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AE36" w14:textId="77777777" w:rsidR="00C17FA4" w:rsidRDefault="00C17FA4" w:rsidP="00B87D87">
      <w:pPr>
        <w:pStyle w:val="Heading1"/>
        <w:spacing w:line="120" w:lineRule="atLeast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22131F">
        <w:rPr>
          <w:noProof/>
        </w:rPr>
        <w:drawing>
          <wp:inline distT="0" distB="0" distL="0" distR="0" wp14:anchorId="071DCC3E" wp14:editId="23197787">
            <wp:extent cx="787400" cy="819150"/>
            <wp:effectExtent l="0" t="0" r="0" b="0"/>
            <wp:docPr id="11447738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0CE08" w14:textId="32078B2B" w:rsidR="00904CA6" w:rsidRPr="00904CA6" w:rsidRDefault="00B87D87" w:rsidP="00B87D87">
      <w:pPr>
        <w:pStyle w:val="Heading1"/>
        <w:spacing w:line="120" w:lineRule="atLeast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904CA6">
        <w:rPr>
          <w:rFonts w:ascii="Times New Roman" w:hAnsi="Times New Roman" w:cs="Times New Roman"/>
          <w:sz w:val="22"/>
          <w:szCs w:val="22"/>
          <w:u w:val="none"/>
        </w:rPr>
        <w:t>N</w:t>
      </w:r>
      <w:r w:rsidR="00825BBF" w:rsidRPr="00904CA6">
        <w:rPr>
          <w:rFonts w:ascii="Times New Roman" w:hAnsi="Times New Roman" w:cs="Times New Roman"/>
          <w:sz w:val="22"/>
          <w:szCs w:val="22"/>
          <w:u w:val="none"/>
        </w:rPr>
        <w:t xml:space="preserve">ATIONAL </w:t>
      </w:r>
      <w:r w:rsidRPr="00904CA6">
        <w:rPr>
          <w:rFonts w:ascii="Times New Roman" w:hAnsi="Times New Roman" w:cs="Times New Roman"/>
          <w:sz w:val="22"/>
          <w:szCs w:val="22"/>
          <w:u w:val="none"/>
        </w:rPr>
        <w:t>H</w:t>
      </w:r>
      <w:r w:rsidR="00825BBF" w:rsidRPr="00904CA6">
        <w:rPr>
          <w:rFonts w:ascii="Times New Roman" w:hAnsi="Times New Roman" w:cs="Times New Roman"/>
          <w:sz w:val="22"/>
          <w:szCs w:val="22"/>
          <w:u w:val="none"/>
        </w:rPr>
        <w:t xml:space="preserve">EALTH </w:t>
      </w:r>
      <w:r w:rsidRPr="00904CA6">
        <w:rPr>
          <w:rFonts w:ascii="Times New Roman" w:hAnsi="Times New Roman" w:cs="Times New Roman"/>
          <w:sz w:val="22"/>
          <w:szCs w:val="22"/>
          <w:u w:val="none"/>
        </w:rPr>
        <w:t>S</w:t>
      </w:r>
      <w:r w:rsidR="00825BBF" w:rsidRPr="00904CA6">
        <w:rPr>
          <w:rFonts w:ascii="Times New Roman" w:hAnsi="Times New Roman" w:cs="Times New Roman"/>
          <w:sz w:val="22"/>
          <w:szCs w:val="22"/>
          <w:u w:val="none"/>
        </w:rPr>
        <w:t>CIENCE</w:t>
      </w:r>
      <w:r w:rsidR="00904CA6" w:rsidRPr="00904CA6">
        <w:rPr>
          <w:rFonts w:ascii="Times New Roman" w:hAnsi="Times New Roman" w:cs="Times New Roman"/>
          <w:sz w:val="22"/>
          <w:szCs w:val="22"/>
          <w:u w:val="none"/>
        </w:rPr>
        <w:t>S</w:t>
      </w:r>
      <w:r w:rsidR="00825BBF" w:rsidRPr="00904CA6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904CA6">
        <w:rPr>
          <w:rFonts w:ascii="Times New Roman" w:hAnsi="Times New Roman" w:cs="Times New Roman"/>
          <w:sz w:val="22"/>
          <w:szCs w:val="22"/>
          <w:u w:val="none"/>
        </w:rPr>
        <w:t>R</w:t>
      </w:r>
      <w:r w:rsidR="00825BBF" w:rsidRPr="00904CA6">
        <w:rPr>
          <w:rFonts w:ascii="Times New Roman" w:hAnsi="Times New Roman" w:cs="Times New Roman"/>
          <w:sz w:val="22"/>
          <w:szCs w:val="22"/>
          <w:u w:val="none"/>
        </w:rPr>
        <w:t xml:space="preserve">ESEARCH </w:t>
      </w:r>
      <w:r w:rsidRPr="00904CA6">
        <w:rPr>
          <w:rFonts w:ascii="Times New Roman" w:hAnsi="Times New Roman" w:cs="Times New Roman"/>
          <w:sz w:val="22"/>
          <w:szCs w:val="22"/>
          <w:u w:val="none"/>
        </w:rPr>
        <w:t>C</w:t>
      </w:r>
      <w:r w:rsidR="00825BBF" w:rsidRPr="00904CA6">
        <w:rPr>
          <w:rFonts w:ascii="Times New Roman" w:hAnsi="Times New Roman" w:cs="Times New Roman"/>
          <w:sz w:val="22"/>
          <w:szCs w:val="22"/>
          <w:u w:val="none"/>
        </w:rPr>
        <w:t>OMMITTEE</w:t>
      </w:r>
      <w:r w:rsidRPr="00904CA6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</w:p>
    <w:p w14:paraId="33F80F1D" w14:textId="61803FAC" w:rsidR="00B87D87" w:rsidRPr="00904CA6" w:rsidRDefault="00904CA6" w:rsidP="00904CA6">
      <w:pPr>
        <w:pStyle w:val="Heading1"/>
        <w:spacing w:line="120" w:lineRule="atLeast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904CA6">
        <w:rPr>
          <w:rFonts w:ascii="Times New Roman" w:hAnsi="Times New Roman" w:cs="Times New Roman"/>
          <w:sz w:val="22"/>
          <w:szCs w:val="22"/>
          <w:u w:val="none"/>
        </w:rPr>
        <w:t xml:space="preserve">NHSRC </w:t>
      </w:r>
      <w:r w:rsidR="00B87D87" w:rsidRPr="00904CA6">
        <w:rPr>
          <w:rFonts w:ascii="Times New Roman" w:hAnsi="Times New Roman" w:cs="Times New Roman"/>
          <w:sz w:val="22"/>
          <w:szCs w:val="22"/>
          <w:u w:val="none"/>
        </w:rPr>
        <w:t>INSPECTION</w:t>
      </w:r>
      <w:r w:rsidRPr="00904CA6">
        <w:rPr>
          <w:rFonts w:ascii="Times New Roman" w:hAnsi="Times New Roman" w:cs="Times New Roman"/>
          <w:sz w:val="22"/>
          <w:szCs w:val="22"/>
          <w:u w:val="none"/>
        </w:rPr>
        <w:t xml:space="preserve"> VISIT FORM 19-01</w:t>
      </w:r>
    </w:p>
    <w:p w14:paraId="4E688FB8" w14:textId="77777777" w:rsidR="00B87D87" w:rsidRPr="00232E8C" w:rsidRDefault="00B87D87" w:rsidP="00B87D87">
      <w:pPr>
        <w:spacing w:line="120" w:lineRule="atLeast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21"/>
        <w:gridCol w:w="1139"/>
        <w:gridCol w:w="3060"/>
      </w:tblGrid>
      <w:tr w:rsidR="00B87D87" w:rsidRPr="00232E8C" w14:paraId="3464EBE0" w14:textId="77777777" w:rsidTr="007E3D92">
        <w:tc>
          <w:tcPr>
            <w:tcW w:w="4189" w:type="dxa"/>
            <w:gridSpan w:val="2"/>
          </w:tcPr>
          <w:p w14:paraId="1C5E6AED" w14:textId="63E6DEED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524193">
              <w:rPr>
                <w:rFonts w:cs="Times New Roman"/>
                <w:sz w:val="22"/>
                <w:szCs w:val="22"/>
              </w:rPr>
              <w:t xml:space="preserve">NHSRC </w:t>
            </w:r>
            <w:r w:rsidRPr="00232E8C">
              <w:rPr>
                <w:rFonts w:cs="Times New Roman"/>
                <w:sz w:val="22"/>
                <w:szCs w:val="22"/>
              </w:rPr>
              <w:t xml:space="preserve">Protocol </w:t>
            </w:r>
            <w:r w:rsidR="00904CA6">
              <w:rPr>
                <w:rFonts w:cs="Times New Roman"/>
                <w:sz w:val="22"/>
                <w:szCs w:val="22"/>
              </w:rPr>
              <w:t>Ref:</w:t>
            </w:r>
          </w:p>
        </w:tc>
        <w:tc>
          <w:tcPr>
            <w:tcW w:w="4199" w:type="dxa"/>
            <w:gridSpan w:val="2"/>
          </w:tcPr>
          <w:p w14:paraId="6D38BAD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 xml:space="preserve">Date of the </w:t>
            </w:r>
            <w:r>
              <w:rPr>
                <w:rFonts w:cs="Times New Roman"/>
                <w:sz w:val="22"/>
                <w:szCs w:val="22"/>
              </w:rPr>
              <w:t>visit:</w:t>
            </w:r>
          </w:p>
        </w:tc>
      </w:tr>
      <w:tr w:rsidR="00B87D87" w:rsidRPr="00232E8C" w14:paraId="4122ABE0" w14:textId="77777777" w:rsidTr="007E3D92">
        <w:tc>
          <w:tcPr>
            <w:tcW w:w="8388" w:type="dxa"/>
            <w:gridSpan w:val="4"/>
          </w:tcPr>
          <w:p w14:paraId="1EB9D08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Study Title: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980E6CA" w14:textId="09A70E6C" w:rsidR="00B87D87" w:rsidRPr="00232E8C" w:rsidRDefault="00C17FA4" w:rsidP="00C17FA4">
            <w:pPr>
              <w:tabs>
                <w:tab w:val="left" w:pos="3040"/>
                <w:tab w:val="left" w:pos="5410"/>
              </w:tabs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ab/>
            </w:r>
          </w:p>
        </w:tc>
      </w:tr>
      <w:tr w:rsidR="00B87D87" w:rsidRPr="00232E8C" w14:paraId="2D853199" w14:textId="77777777" w:rsidTr="007E3D92">
        <w:tc>
          <w:tcPr>
            <w:tcW w:w="8388" w:type="dxa"/>
            <w:gridSpan w:val="4"/>
          </w:tcPr>
          <w:p w14:paraId="6A2877B4" w14:textId="03E00687" w:rsidR="00B87D87" w:rsidRPr="00232E8C" w:rsidRDefault="00B87D87" w:rsidP="00A30E5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Study Phase: </w:t>
            </w:r>
            <w:r w:rsidR="00A30E50">
              <w:rPr>
                <w:rFonts w:cs="Times New Roman"/>
                <w:sz w:val="22"/>
                <w:szCs w:val="22"/>
              </w:rPr>
              <w:t>Phase 0/Phase I / Phase II/ Phase III/ Phase IV</w:t>
            </w:r>
            <w:r w:rsidR="00524193">
              <w:rPr>
                <w:rFonts w:cs="Times New Roman"/>
                <w:sz w:val="22"/>
                <w:szCs w:val="22"/>
              </w:rPr>
              <w:t xml:space="preserve">        </w:t>
            </w:r>
            <w:r w:rsidR="005B24B4">
              <w:rPr>
                <w:rFonts w:cs="Times New Roman"/>
                <w:sz w:val="22"/>
                <w:szCs w:val="22"/>
              </w:rPr>
              <w:t>(</w:t>
            </w:r>
            <w:r w:rsidR="00524193">
              <w:rPr>
                <w:rFonts w:cs="Times New Roman"/>
                <w:sz w:val="22"/>
                <w:szCs w:val="22"/>
              </w:rPr>
              <w:t>Tick where applicable</w:t>
            </w:r>
            <w:r w:rsidR="005B24B4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B87D87" w:rsidRPr="00232E8C" w14:paraId="65A68497" w14:textId="77777777" w:rsidTr="007E3D92">
        <w:tc>
          <w:tcPr>
            <w:tcW w:w="8388" w:type="dxa"/>
            <w:gridSpan w:val="4"/>
          </w:tcPr>
          <w:p w14:paraId="69CC8210" w14:textId="41EEF54D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Stage of study: Before commencement/ </w:t>
            </w:r>
            <w:r w:rsidRPr="00B40E70">
              <w:rPr>
                <w:rFonts w:cs="Times New Roman"/>
                <w:sz w:val="22"/>
                <w:szCs w:val="22"/>
              </w:rPr>
              <w:t>ongoing</w:t>
            </w:r>
            <w:r>
              <w:rPr>
                <w:rFonts w:cs="Times New Roman"/>
                <w:sz w:val="22"/>
                <w:szCs w:val="22"/>
              </w:rPr>
              <w:t xml:space="preserve"> / complete</w:t>
            </w:r>
            <w:r w:rsidR="00524193">
              <w:rPr>
                <w:rFonts w:cs="Times New Roman"/>
                <w:sz w:val="22"/>
                <w:szCs w:val="22"/>
              </w:rPr>
              <w:t xml:space="preserve">          </w:t>
            </w:r>
            <w:r w:rsidR="005B24B4">
              <w:rPr>
                <w:rFonts w:cs="Times New Roman"/>
                <w:sz w:val="22"/>
                <w:szCs w:val="22"/>
              </w:rPr>
              <w:t>(</w:t>
            </w:r>
            <w:r w:rsidR="00524193">
              <w:rPr>
                <w:rFonts w:cs="Times New Roman"/>
                <w:sz w:val="22"/>
                <w:szCs w:val="22"/>
              </w:rPr>
              <w:t>Tick where applicable</w:t>
            </w:r>
            <w:r w:rsidR="005B24B4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B87D87" w:rsidRPr="00232E8C" w14:paraId="1AAB20B2" w14:textId="77777777" w:rsidTr="007E3D92">
        <w:tc>
          <w:tcPr>
            <w:tcW w:w="5328" w:type="dxa"/>
            <w:gridSpan w:val="3"/>
          </w:tcPr>
          <w:p w14:paraId="40397A7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Principal Investigator: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</w:p>
          <w:p w14:paraId="781BC00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BA2D177" w14:textId="77777777" w:rsidR="00B40E70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Phone:</w:t>
            </w:r>
          </w:p>
          <w:p w14:paraId="104AA510" w14:textId="77777777" w:rsidR="00B87D87" w:rsidRPr="00232E8C" w:rsidRDefault="00B40E70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Email:</w:t>
            </w:r>
            <w:r w:rsidR="00B87D87">
              <w:rPr>
                <w:rFonts w:cs="Times New Roman"/>
                <w:sz w:val="22"/>
                <w:szCs w:val="22"/>
              </w:rPr>
              <w:t xml:space="preserve">   </w:t>
            </w:r>
          </w:p>
        </w:tc>
      </w:tr>
      <w:tr w:rsidR="00B87D87" w:rsidRPr="00232E8C" w14:paraId="0101D86A" w14:textId="77777777" w:rsidTr="007E3D92">
        <w:tc>
          <w:tcPr>
            <w:tcW w:w="5328" w:type="dxa"/>
            <w:gridSpan w:val="3"/>
          </w:tcPr>
          <w:p w14:paraId="321203E3" w14:textId="396FC4E1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Co-</w:t>
            </w:r>
            <w:r w:rsidR="00D27A15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Investigator</w:t>
            </w:r>
            <w:r w:rsidR="00524193">
              <w:rPr>
                <w:rFonts w:cs="Times New Roman"/>
                <w:sz w:val="22"/>
                <w:szCs w:val="22"/>
              </w:rPr>
              <w:t xml:space="preserve"> (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="00524193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 xml:space="preserve">:  </w:t>
            </w:r>
          </w:p>
          <w:p w14:paraId="782BF04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3060" w:type="dxa"/>
          </w:tcPr>
          <w:p w14:paraId="48ADEBAC" w14:textId="77777777" w:rsidR="00B40E70" w:rsidRDefault="00B40E70" w:rsidP="00B40E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Phone:</w:t>
            </w:r>
          </w:p>
          <w:p w14:paraId="53370684" w14:textId="77777777" w:rsidR="00B87D87" w:rsidRPr="00232E8C" w:rsidRDefault="00B40E70" w:rsidP="00B40E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Email:   </w:t>
            </w:r>
            <w:r w:rsidR="00B87D87">
              <w:rPr>
                <w:rFonts w:cs="Times New Roman"/>
                <w:sz w:val="22"/>
                <w:szCs w:val="22"/>
              </w:rPr>
              <w:t xml:space="preserve">            </w:t>
            </w:r>
          </w:p>
        </w:tc>
      </w:tr>
      <w:tr w:rsidR="00B87D87" w:rsidRPr="00232E8C" w14:paraId="0925F55A" w14:textId="77777777" w:rsidTr="007E3D92">
        <w:tc>
          <w:tcPr>
            <w:tcW w:w="3168" w:type="dxa"/>
          </w:tcPr>
          <w:p w14:paraId="3ED8018C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Institut</w:t>
            </w:r>
            <w:r>
              <w:rPr>
                <w:rFonts w:cs="Times New Roman"/>
                <w:sz w:val="22"/>
                <w:szCs w:val="22"/>
              </w:rPr>
              <w:t>ion</w:t>
            </w:r>
            <w:r w:rsidRPr="00232E8C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gridSpan w:val="3"/>
          </w:tcPr>
          <w:p w14:paraId="7FC023AF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93A83DB" w14:textId="77777777" w:rsidTr="007E3D92">
        <w:tc>
          <w:tcPr>
            <w:tcW w:w="3168" w:type="dxa"/>
          </w:tcPr>
          <w:p w14:paraId="10422C14" w14:textId="673CB993" w:rsidR="00B87D87" w:rsidRPr="00232E8C" w:rsidRDefault="00B87D87" w:rsidP="000F49EA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Reasons </w:t>
            </w:r>
            <w:r w:rsidR="008015F5">
              <w:rPr>
                <w:rFonts w:cs="Times New Roman"/>
                <w:sz w:val="22"/>
                <w:szCs w:val="22"/>
              </w:rPr>
              <w:t>for current</w:t>
            </w:r>
            <w:r w:rsidR="00ED051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inspection:</w:t>
            </w:r>
          </w:p>
        </w:tc>
        <w:tc>
          <w:tcPr>
            <w:tcW w:w="5220" w:type="dxa"/>
            <w:gridSpan w:val="3"/>
          </w:tcPr>
          <w:p w14:paraId="55A1BF7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ED0511" w:rsidRPr="00232E8C" w14:paraId="31AD86D0" w14:textId="77777777" w:rsidTr="007E3D92">
        <w:tc>
          <w:tcPr>
            <w:tcW w:w="3168" w:type="dxa"/>
          </w:tcPr>
          <w:p w14:paraId="5BF3F059" w14:textId="6CAF3434" w:rsidR="00ED0511" w:rsidRDefault="00ED0511" w:rsidP="000F49EA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Outline of the previous visit (if applicable)</w:t>
            </w:r>
          </w:p>
        </w:tc>
        <w:tc>
          <w:tcPr>
            <w:tcW w:w="5220" w:type="dxa"/>
            <w:gridSpan w:val="3"/>
          </w:tcPr>
          <w:p w14:paraId="385861D2" w14:textId="77777777" w:rsidR="00ED0511" w:rsidRDefault="00ED0511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4968B09" w14:textId="77777777" w:rsidTr="007E3D92">
        <w:tc>
          <w:tcPr>
            <w:tcW w:w="3168" w:type="dxa"/>
          </w:tcPr>
          <w:p w14:paraId="14E143AD" w14:textId="61F17377" w:rsidR="00B87D87" w:rsidRDefault="002D3D22" w:rsidP="00226E29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Study Team Members Present </w:t>
            </w:r>
            <w:r w:rsidR="00F935C2">
              <w:rPr>
                <w:rFonts w:cs="Times New Roman"/>
                <w:sz w:val="22"/>
                <w:szCs w:val="22"/>
              </w:rPr>
              <w:t>at opening</w:t>
            </w:r>
            <w:r>
              <w:rPr>
                <w:rFonts w:cs="Times New Roman"/>
                <w:sz w:val="22"/>
                <w:szCs w:val="22"/>
              </w:rPr>
              <w:t xml:space="preserve"> briefing</w:t>
            </w:r>
            <w:r w:rsidR="00B87D87" w:rsidRPr="00232E8C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3"/>
          </w:tcPr>
          <w:p w14:paraId="20EDF28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37E051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18F2959E" w14:textId="77777777" w:rsidTr="007E3D92">
        <w:tc>
          <w:tcPr>
            <w:tcW w:w="3168" w:type="dxa"/>
          </w:tcPr>
          <w:p w14:paraId="4E60DB3E" w14:textId="77777777" w:rsidR="00B87D87" w:rsidRDefault="00885670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PMRA </w:t>
            </w:r>
            <w:r w:rsidR="00B87D87">
              <w:rPr>
                <w:rFonts w:cs="Times New Roman"/>
                <w:sz w:val="22"/>
                <w:szCs w:val="22"/>
              </w:rPr>
              <w:t>approval of protocol</w:t>
            </w:r>
          </w:p>
          <w:p w14:paraId="74C7C6D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 and Date:</w:t>
            </w:r>
          </w:p>
        </w:tc>
        <w:tc>
          <w:tcPr>
            <w:tcW w:w="5220" w:type="dxa"/>
            <w:gridSpan w:val="3"/>
          </w:tcPr>
          <w:p w14:paraId="2F2426D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EB4F33A" w14:textId="77777777" w:rsidTr="007E3D92">
        <w:tc>
          <w:tcPr>
            <w:tcW w:w="3168" w:type="dxa"/>
          </w:tcPr>
          <w:p w14:paraId="2D6298E1" w14:textId="0FE0B013" w:rsidR="00B87D87" w:rsidRDefault="00524193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NHSRC </w:t>
            </w:r>
            <w:r w:rsidR="00B87D87">
              <w:rPr>
                <w:rFonts w:cs="Times New Roman"/>
                <w:sz w:val="22"/>
                <w:szCs w:val="22"/>
              </w:rPr>
              <w:t>approval of protocol:</w:t>
            </w:r>
          </w:p>
          <w:p w14:paraId="3A8FB85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 and Date:</w:t>
            </w:r>
          </w:p>
        </w:tc>
        <w:tc>
          <w:tcPr>
            <w:tcW w:w="5220" w:type="dxa"/>
            <w:gridSpan w:val="3"/>
          </w:tcPr>
          <w:p w14:paraId="369FE22F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CE8340B" w14:textId="77777777" w:rsidTr="007E3D92">
        <w:tc>
          <w:tcPr>
            <w:tcW w:w="3168" w:type="dxa"/>
          </w:tcPr>
          <w:p w14:paraId="6EE3BCD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Informed consent approval:</w:t>
            </w:r>
          </w:p>
          <w:p w14:paraId="31D0EDA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 and date:</w:t>
            </w:r>
          </w:p>
        </w:tc>
        <w:tc>
          <w:tcPr>
            <w:tcW w:w="5220" w:type="dxa"/>
            <w:gridSpan w:val="3"/>
          </w:tcPr>
          <w:p w14:paraId="373A269D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6A18D709" w14:textId="77777777" w:rsidTr="007E3D92">
        <w:tc>
          <w:tcPr>
            <w:tcW w:w="3168" w:type="dxa"/>
          </w:tcPr>
          <w:p w14:paraId="0321702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Amendment History:</w:t>
            </w:r>
          </w:p>
          <w:p w14:paraId="34D74535" w14:textId="02C8D3DE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</w:t>
            </w:r>
            <w:r w:rsidR="00524193">
              <w:rPr>
                <w:rFonts w:cs="Times New Roman"/>
                <w:sz w:val="22"/>
                <w:szCs w:val="22"/>
              </w:rPr>
              <w:t xml:space="preserve"> (s)</w:t>
            </w:r>
            <w:r>
              <w:rPr>
                <w:rFonts w:cs="Times New Roman"/>
                <w:sz w:val="22"/>
                <w:szCs w:val="22"/>
              </w:rPr>
              <w:t xml:space="preserve"> and Date</w:t>
            </w:r>
            <w:r w:rsidR="00524193">
              <w:rPr>
                <w:rFonts w:cs="Times New Roman"/>
                <w:sz w:val="22"/>
                <w:szCs w:val="22"/>
              </w:rPr>
              <w:t xml:space="preserve"> (s)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3"/>
          </w:tcPr>
          <w:p w14:paraId="4186C3F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F30EFB9" w14:textId="77777777" w:rsidTr="007E3D92">
        <w:tc>
          <w:tcPr>
            <w:tcW w:w="3168" w:type="dxa"/>
          </w:tcPr>
          <w:p w14:paraId="55FE5B38" w14:textId="05531680" w:rsidR="00B87D87" w:rsidRPr="00232E8C" w:rsidRDefault="00B87D87" w:rsidP="008856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 xml:space="preserve">Total number of expected </w:t>
            </w:r>
            <w:r w:rsidR="00CC180D">
              <w:rPr>
                <w:rFonts w:cs="Times New Roman"/>
                <w:sz w:val="22"/>
                <w:szCs w:val="22"/>
              </w:rPr>
              <w:t>participants (</w:t>
            </w:r>
            <w:r w:rsidRPr="00232E8C">
              <w:rPr>
                <w:rFonts w:cs="Times New Roman"/>
                <w:sz w:val="22"/>
                <w:szCs w:val="22"/>
              </w:rPr>
              <w:t>s</w:t>
            </w:r>
            <w:r w:rsidR="00885670">
              <w:rPr>
                <w:rFonts w:cs="Times New Roman"/>
                <w:sz w:val="22"/>
                <w:szCs w:val="22"/>
              </w:rPr>
              <w:t>ample size</w:t>
            </w:r>
            <w:r w:rsidR="00CC180D">
              <w:rPr>
                <w:rFonts w:cs="Times New Roman"/>
                <w:sz w:val="22"/>
                <w:szCs w:val="22"/>
              </w:rPr>
              <w:t>)</w:t>
            </w:r>
            <w:r w:rsidRPr="00232E8C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5220" w:type="dxa"/>
            <w:gridSpan w:val="3"/>
          </w:tcPr>
          <w:p w14:paraId="19FE633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</w:t>
            </w:r>
          </w:p>
        </w:tc>
      </w:tr>
      <w:tr w:rsidR="00B87D87" w:rsidRPr="00232E8C" w14:paraId="6C16918D" w14:textId="77777777" w:rsidTr="007E3D92">
        <w:tc>
          <w:tcPr>
            <w:tcW w:w="3168" w:type="dxa"/>
          </w:tcPr>
          <w:p w14:paraId="236975A2" w14:textId="77777777" w:rsidR="00B87D87" w:rsidRPr="00232E8C" w:rsidRDefault="00885670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Date of first enrollment of participants</w:t>
            </w:r>
          </w:p>
        </w:tc>
        <w:tc>
          <w:tcPr>
            <w:tcW w:w="5220" w:type="dxa"/>
            <w:gridSpan w:val="3"/>
          </w:tcPr>
          <w:p w14:paraId="1FD29122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81E9AA7" w14:textId="77777777" w:rsidTr="007E3D92">
        <w:tc>
          <w:tcPr>
            <w:tcW w:w="3168" w:type="dxa"/>
          </w:tcPr>
          <w:p w14:paraId="38DAC403" w14:textId="39CF958E" w:rsidR="00B87D87" w:rsidRDefault="00CC180D" w:rsidP="008856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Study </w:t>
            </w:r>
            <w:r w:rsidR="00B87D87">
              <w:rPr>
                <w:rFonts w:cs="Times New Roman"/>
                <w:sz w:val="22"/>
                <w:szCs w:val="22"/>
              </w:rPr>
              <w:t>population (</w:t>
            </w:r>
            <w:r w:rsidR="002A1D16">
              <w:rPr>
                <w:rFonts w:cs="Times New Roman"/>
                <w:sz w:val="22"/>
                <w:szCs w:val="22"/>
              </w:rPr>
              <w:t>i.e.</w:t>
            </w:r>
            <w:r w:rsidR="00885670">
              <w:rPr>
                <w:rFonts w:cs="Times New Roman"/>
                <w:sz w:val="22"/>
                <w:szCs w:val="22"/>
              </w:rPr>
              <w:t xml:space="preserve"> </w:t>
            </w:r>
            <w:r w:rsidR="00B87D87">
              <w:rPr>
                <w:rFonts w:cs="Times New Roman"/>
                <w:sz w:val="22"/>
                <w:szCs w:val="22"/>
              </w:rPr>
              <w:t>babies, women</w:t>
            </w:r>
            <w:r w:rsidR="00885670">
              <w:rPr>
                <w:rFonts w:cs="Times New Roman"/>
                <w:sz w:val="22"/>
                <w:szCs w:val="22"/>
              </w:rPr>
              <w:t>…</w:t>
            </w:r>
            <w:r w:rsidR="00B87D87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5220" w:type="dxa"/>
            <w:gridSpan w:val="3"/>
          </w:tcPr>
          <w:p w14:paraId="3B9E6F3F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7466B6C" w14:textId="77777777" w:rsidTr="007E3D92">
        <w:tc>
          <w:tcPr>
            <w:tcW w:w="3168" w:type="dxa"/>
          </w:tcPr>
          <w:p w14:paraId="591FDF8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How many participants withdrew?  Comment/Reasons.</w:t>
            </w:r>
          </w:p>
        </w:tc>
        <w:tc>
          <w:tcPr>
            <w:tcW w:w="5220" w:type="dxa"/>
            <w:gridSpan w:val="3"/>
          </w:tcPr>
          <w:p w14:paraId="36CFC06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B14C7EB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F98873A" w14:textId="77777777" w:rsidTr="007E3D92">
        <w:tc>
          <w:tcPr>
            <w:tcW w:w="3168" w:type="dxa"/>
          </w:tcPr>
          <w:p w14:paraId="7393DB08" w14:textId="4DC52DAC" w:rsidR="00B87D87" w:rsidRPr="00232E8C" w:rsidRDefault="00B87D87" w:rsidP="00ED0511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Brief Update on the study progress</w:t>
            </w:r>
            <w:r w:rsidR="00CC180D">
              <w:rPr>
                <w:rFonts w:cs="Times New Roman"/>
                <w:sz w:val="22"/>
                <w:szCs w:val="22"/>
              </w:rPr>
              <w:t xml:space="preserve"> (</w:t>
            </w:r>
            <w:r w:rsidR="00ED0511">
              <w:rPr>
                <w:rFonts w:cs="Times New Roman"/>
                <w:sz w:val="22"/>
                <w:szCs w:val="22"/>
              </w:rPr>
              <w:t>Guide on m</w:t>
            </w:r>
            <w:r w:rsidR="00CC180D">
              <w:rPr>
                <w:rFonts w:cs="Times New Roman"/>
                <w:sz w:val="22"/>
                <w:szCs w:val="22"/>
              </w:rPr>
              <w:t>ain points to include)</w:t>
            </w:r>
          </w:p>
        </w:tc>
        <w:tc>
          <w:tcPr>
            <w:tcW w:w="5220" w:type="dxa"/>
            <w:gridSpan w:val="3"/>
          </w:tcPr>
          <w:p w14:paraId="0A46C91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89CD1D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32A18B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102090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62048DF" w14:textId="666FDBD0" w:rsidR="00B87D87" w:rsidRPr="00232E8C" w:rsidRDefault="00C17FA4" w:rsidP="00C17FA4">
            <w:pPr>
              <w:tabs>
                <w:tab w:val="left" w:pos="1370"/>
                <w:tab w:val="left" w:pos="3740"/>
              </w:tabs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ab/>
            </w:r>
          </w:p>
        </w:tc>
      </w:tr>
      <w:tr w:rsidR="00B87D87" w:rsidRPr="00232E8C" w14:paraId="3645225D" w14:textId="77777777" w:rsidTr="007E3D92">
        <w:tc>
          <w:tcPr>
            <w:tcW w:w="3168" w:type="dxa"/>
          </w:tcPr>
          <w:p w14:paraId="09888B59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Any unanticipated problems experienced</w:t>
            </w:r>
          </w:p>
        </w:tc>
        <w:tc>
          <w:tcPr>
            <w:tcW w:w="5220" w:type="dxa"/>
            <w:gridSpan w:val="3"/>
          </w:tcPr>
          <w:p w14:paraId="56568F8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1CDF33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4F9048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030D1E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BF0FFE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796263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DF72CE" w:rsidRPr="00232E8C" w14:paraId="5380FD50" w14:textId="77777777" w:rsidTr="007E3D92">
        <w:tc>
          <w:tcPr>
            <w:tcW w:w="3168" w:type="dxa"/>
          </w:tcPr>
          <w:p w14:paraId="5323E2CA" w14:textId="77777777" w:rsidR="00DF72CE" w:rsidRDefault="00DF72CE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Any hospitalization (s) made?</w:t>
            </w:r>
          </w:p>
          <w:p w14:paraId="196AD9D4" w14:textId="686DB0C8" w:rsidR="00DF72CE" w:rsidRDefault="00DF72CE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33335642" w14:textId="77777777" w:rsidR="00DF72CE" w:rsidRDefault="00DF72CE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51CCD0EE" w14:textId="77777777" w:rsidTr="007E3D92">
        <w:tc>
          <w:tcPr>
            <w:tcW w:w="3168" w:type="dxa"/>
          </w:tcPr>
          <w:p w14:paraId="1544127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533F48" wp14:editId="3EAF83B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431165</wp:posOffset>
                      </wp:positionV>
                      <wp:extent cx="238125" cy="247650"/>
                      <wp:effectExtent l="9525" t="11430" r="9525" b="762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B6736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33F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1pt;margin-top:33.95pt;width:1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">
                      <v:textbox>
                        <w:txbxContent>
                          <w:p w14:paraId="0F0B6736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C3BFF" wp14:editId="63769AE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469265</wp:posOffset>
                      </wp:positionV>
                      <wp:extent cx="228600" cy="228600"/>
                      <wp:effectExtent l="9525" t="11430" r="9525" b="76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A6CEB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C3BFF" id="Text Box 7" o:spid="_x0000_s1027" type="#_x0000_t202" style="position:absolute;margin-left:-.75pt;margin-top:36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">
                      <v:textbox>
                        <w:txbxContent>
                          <w:p w14:paraId="1B5A6CEB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 w:rsidRPr="00232E8C">
              <w:rPr>
                <w:rFonts w:cs="Times New Roman"/>
                <w:sz w:val="22"/>
                <w:szCs w:val="22"/>
              </w:rPr>
              <w:t xml:space="preserve">Any adverse events </w:t>
            </w:r>
            <w:r>
              <w:rPr>
                <w:rFonts w:cs="Times New Roman"/>
                <w:sz w:val="22"/>
                <w:szCs w:val="22"/>
              </w:rPr>
              <w:t>recorded</w:t>
            </w:r>
            <w:r w:rsidRPr="00232E8C">
              <w:rPr>
                <w:rFonts w:cs="Times New Roman"/>
                <w:sz w:val="22"/>
                <w:szCs w:val="22"/>
              </w:rPr>
              <w:t>?</w:t>
            </w:r>
            <w:r>
              <w:rPr>
                <w:rFonts w:cs="Times New Roman"/>
                <w:sz w:val="22"/>
                <w:szCs w:val="22"/>
              </w:rPr>
              <w:t xml:space="preserve">  Ask for AE file   </w:t>
            </w:r>
          </w:p>
          <w:p w14:paraId="6F85406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      Yes</w:t>
            </w:r>
            <w:r w:rsidRPr="00232E8C">
              <w:rPr>
                <w:rFonts w:cs="Times New Roman"/>
                <w:sz w:val="22"/>
                <w:szCs w:val="22"/>
              </w:rPr>
              <w:tab/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 w:rsidRPr="00232E8C">
              <w:rPr>
                <w:rFonts w:cs="Times New Roman"/>
                <w:sz w:val="22"/>
                <w:szCs w:val="22"/>
              </w:rPr>
              <w:t>No</w:t>
            </w:r>
          </w:p>
          <w:p w14:paraId="6604EC89" w14:textId="6BA93B74" w:rsidR="00B87D87" w:rsidRPr="00232E8C" w:rsidRDefault="00B87D87" w:rsidP="00ED0511">
            <w:pPr>
              <w:pStyle w:val="Footer"/>
              <w:tabs>
                <w:tab w:val="clear" w:pos="4153"/>
                <w:tab w:val="clear" w:pos="8306"/>
              </w:tabs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Were AEs and SAEs handled according to protocol and regulations (reported to </w:t>
            </w:r>
            <w:r w:rsidR="00ED0511">
              <w:rPr>
                <w:rFonts w:cs="Times New Roman"/>
                <w:sz w:val="22"/>
                <w:szCs w:val="22"/>
              </w:rPr>
              <w:t xml:space="preserve">NHSRC </w:t>
            </w:r>
            <w:r>
              <w:rPr>
                <w:rFonts w:cs="Times New Roman"/>
                <w:sz w:val="22"/>
                <w:szCs w:val="22"/>
              </w:rPr>
              <w:t xml:space="preserve">and </w:t>
            </w:r>
            <w:r w:rsidR="00885670">
              <w:rPr>
                <w:rFonts w:cs="Times New Roman"/>
                <w:sz w:val="22"/>
                <w:szCs w:val="22"/>
              </w:rPr>
              <w:t>PM</w:t>
            </w:r>
            <w:r>
              <w:rPr>
                <w:rFonts w:cs="Times New Roman"/>
                <w:sz w:val="22"/>
                <w:szCs w:val="22"/>
              </w:rPr>
              <w:t>RA in specified time)</w:t>
            </w:r>
          </w:p>
        </w:tc>
        <w:tc>
          <w:tcPr>
            <w:tcW w:w="5220" w:type="dxa"/>
            <w:gridSpan w:val="3"/>
          </w:tcPr>
          <w:p w14:paraId="65F32F4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D6A1CD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AE0968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4FC9F8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A7FCA2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7A9C59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FAE50D7" w14:textId="77777777" w:rsidTr="007E3D92">
        <w:tc>
          <w:tcPr>
            <w:tcW w:w="3168" w:type="dxa"/>
          </w:tcPr>
          <w:p w14:paraId="3978290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lastRenderedPageBreak/>
              <w:t>Any protocol non-compliance /violation?</w:t>
            </w:r>
          </w:p>
          <w:p w14:paraId="51CBDBD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14DBC" wp14:editId="10AFF98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213995</wp:posOffset>
                      </wp:positionV>
                      <wp:extent cx="266700" cy="227330"/>
                      <wp:effectExtent l="9525" t="9525" r="9525" b="1079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912F8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4DBC" id="Text Box 6" o:spid="_x0000_s1028" type="#_x0000_t202" style="position:absolute;margin-left:1.5pt;margin-top:16.85pt;width:21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">
                      <v:textbox>
                        <w:txbxContent>
                          <w:p w14:paraId="6C5912F8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</w:p>
          <w:p w14:paraId="14BCEA0C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041D16" wp14:editId="1ADCB08F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15240</wp:posOffset>
                      </wp:positionV>
                      <wp:extent cx="219075" cy="209550"/>
                      <wp:effectExtent l="9525" t="9525" r="9525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66372" w14:textId="77777777" w:rsidR="00B87D87" w:rsidRDefault="00B87D87" w:rsidP="00B87D87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41D16" id="Text Box 5" o:spid="_x0000_s1029" type="#_x0000_t202" style="position:absolute;margin-left:75pt;margin-top:1.2pt;width:17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">
                      <v:textbox>
                        <w:txbxContent>
                          <w:p w14:paraId="2FE66372" w14:textId="77777777" w:rsidR="00B87D87" w:rsidRDefault="00B87D87" w:rsidP="00B87D87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 w:val="22"/>
                <w:szCs w:val="22"/>
              </w:rPr>
              <w:t xml:space="preserve">         Yes</w:t>
            </w:r>
            <w:r>
              <w:rPr>
                <w:rFonts w:cs="Times New Roman"/>
                <w:sz w:val="22"/>
                <w:szCs w:val="22"/>
              </w:rPr>
              <w:tab/>
              <w:t xml:space="preserve">         </w:t>
            </w:r>
            <w:r w:rsidRPr="00232E8C"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3"/>
          </w:tcPr>
          <w:p w14:paraId="2E6B914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FB0E5C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06BB15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E807E9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286965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04370B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646CFE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5A39595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157A218F" w14:textId="77777777" w:rsidTr="007E3D92">
        <w:tc>
          <w:tcPr>
            <w:tcW w:w="3168" w:type="dxa"/>
          </w:tcPr>
          <w:p w14:paraId="6D602E88" w14:textId="7482B5B2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 xml:space="preserve">Are all </w:t>
            </w:r>
            <w:r w:rsidR="00CC180D">
              <w:rPr>
                <w:rFonts w:cs="Times New Roman"/>
                <w:sz w:val="22"/>
                <w:szCs w:val="22"/>
              </w:rPr>
              <w:t xml:space="preserve">NHSRC </w:t>
            </w:r>
            <w:r>
              <w:rPr>
                <w:rFonts w:cs="Times New Roman"/>
                <w:sz w:val="22"/>
                <w:szCs w:val="22"/>
              </w:rPr>
              <w:t xml:space="preserve">&amp; </w:t>
            </w:r>
            <w:r w:rsidR="00885670">
              <w:rPr>
                <w:rFonts w:cs="Times New Roman"/>
                <w:sz w:val="22"/>
                <w:szCs w:val="22"/>
              </w:rPr>
              <w:t>PM</w:t>
            </w:r>
            <w:r>
              <w:rPr>
                <w:rFonts w:cs="Times New Roman"/>
                <w:sz w:val="22"/>
                <w:szCs w:val="22"/>
              </w:rPr>
              <w:t xml:space="preserve">RA &amp; Sponsor </w:t>
            </w:r>
            <w:r w:rsidR="00CC180D">
              <w:rPr>
                <w:rFonts w:cs="Times New Roman"/>
                <w:sz w:val="22"/>
                <w:szCs w:val="22"/>
              </w:rPr>
              <w:t>C</w:t>
            </w:r>
            <w:r>
              <w:rPr>
                <w:rFonts w:cs="Times New Roman"/>
                <w:sz w:val="22"/>
                <w:szCs w:val="22"/>
              </w:rPr>
              <w:t xml:space="preserve">orrespondence Files </w:t>
            </w:r>
            <w:r w:rsidRPr="00232E8C">
              <w:rPr>
                <w:rFonts w:cs="Times New Roman"/>
                <w:sz w:val="22"/>
                <w:szCs w:val="22"/>
              </w:rPr>
              <w:t>up to date?</w:t>
            </w:r>
          </w:p>
          <w:p w14:paraId="1DE5FCDD" w14:textId="104BEBE6" w:rsidR="00B87D87" w:rsidRPr="00232E8C" w:rsidRDefault="00CC180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6E1014" wp14:editId="376B476A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205740</wp:posOffset>
                      </wp:positionV>
                      <wp:extent cx="247650" cy="228600"/>
                      <wp:effectExtent l="9525" t="5080" r="9525" b="139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31B28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E1014" id="Text Box 4" o:spid="_x0000_s1030" type="#_x0000_t202" style="position:absolute;margin-left:89.25pt;margin-top:16.2pt;width:1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">
                      <v:textbox>
                        <w:txbxContent>
                          <w:p w14:paraId="73D31B28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D426D" wp14:editId="1B646D7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170815</wp:posOffset>
                      </wp:positionV>
                      <wp:extent cx="247650" cy="238125"/>
                      <wp:effectExtent l="9525" t="5080" r="9525" b="139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0242F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D426D" id="Text Box 3" o:spid="_x0000_s1031" type="#_x0000_t202" style="position:absolute;margin-left:1.5pt;margin-top:13.45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">
                      <v:textbox>
                        <w:txbxContent>
                          <w:p w14:paraId="3250242F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 w:rsidR="00B87D87" w:rsidRPr="00232E8C">
              <w:rPr>
                <w:rFonts w:cs="Times New Roman"/>
                <w:sz w:val="22"/>
                <w:szCs w:val="22"/>
              </w:rPr>
              <w:t xml:space="preserve">  </w:t>
            </w:r>
            <w:r w:rsidR="00B87D87">
              <w:rPr>
                <w:rFonts w:cs="Times New Roman"/>
                <w:sz w:val="22"/>
                <w:szCs w:val="22"/>
              </w:rPr>
              <w:t xml:space="preserve">       Y</w:t>
            </w:r>
            <w:r w:rsidR="00B87D87" w:rsidRPr="00232E8C">
              <w:rPr>
                <w:rFonts w:cs="Times New Roman"/>
                <w:sz w:val="22"/>
                <w:szCs w:val="22"/>
              </w:rPr>
              <w:t>es</w:t>
            </w:r>
            <w:r w:rsidR="00B87D87" w:rsidRPr="00232E8C">
              <w:rPr>
                <w:rFonts w:cs="Times New Roman"/>
                <w:sz w:val="22"/>
                <w:szCs w:val="22"/>
              </w:rPr>
              <w:tab/>
            </w:r>
            <w:r w:rsidR="00B87D87" w:rsidRPr="00232E8C">
              <w:rPr>
                <w:rFonts w:cs="Times New Roman"/>
                <w:sz w:val="22"/>
                <w:szCs w:val="22"/>
              </w:rPr>
              <w:tab/>
              <w:t xml:space="preserve">  </w:t>
            </w:r>
            <w:r w:rsidR="00B87D87">
              <w:rPr>
                <w:rFonts w:cs="Times New Roman"/>
                <w:sz w:val="22"/>
                <w:szCs w:val="22"/>
              </w:rPr>
              <w:t xml:space="preserve"> </w:t>
            </w:r>
            <w:r w:rsidR="00B87D87" w:rsidRPr="00232E8C"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3"/>
          </w:tcPr>
          <w:p w14:paraId="1B225BA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023572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6D28D0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679A2B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64C19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B62A52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2669BF6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E288795" w14:textId="77777777" w:rsidTr="007E3D92">
        <w:tc>
          <w:tcPr>
            <w:tcW w:w="8388" w:type="dxa"/>
            <w:gridSpan w:val="4"/>
          </w:tcPr>
          <w:p w14:paraId="096621BA" w14:textId="77777777" w:rsidR="00B87D87" w:rsidRPr="008D6AD9" w:rsidRDefault="00B87D87" w:rsidP="007E3D92">
            <w:pPr>
              <w:spacing w:before="120" w:after="120" w:line="120" w:lineRule="atLeast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D6AD9">
              <w:rPr>
                <w:rFonts w:cs="Times New Roman"/>
                <w:b/>
                <w:bCs/>
                <w:sz w:val="22"/>
                <w:szCs w:val="22"/>
                <w:u w:val="single"/>
              </w:rPr>
              <w:t>SITE INSPECTION ACTIVITIES</w:t>
            </w:r>
          </w:p>
        </w:tc>
      </w:tr>
      <w:tr w:rsidR="00B87D87" w:rsidRPr="00232E8C" w14:paraId="42B604EC" w14:textId="77777777" w:rsidTr="007E3D92">
        <w:tc>
          <w:tcPr>
            <w:tcW w:w="3168" w:type="dxa"/>
          </w:tcPr>
          <w:p w14:paraId="63E61CA5" w14:textId="15F112CF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Reception area: Check on</w:t>
            </w:r>
            <w:r w:rsidR="00CC180D">
              <w:rPr>
                <w:rFonts w:cs="Times New Roman"/>
                <w:sz w:val="22"/>
                <w:szCs w:val="22"/>
              </w:rPr>
              <w:t xml:space="preserve"> the</w:t>
            </w:r>
            <w:r>
              <w:rPr>
                <w:rFonts w:cs="Times New Roman"/>
                <w:sz w:val="22"/>
                <w:szCs w:val="22"/>
              </w:rPr>
              <w:t xml:space="preserve"> adequacy of size.  Whether accessible and labeled</w:t>
            </w:r>
          </w:p>
        </w:tc>
        <w:tc>
          <w:tcPr>
            <w:tcW w:w="5220" w:type="dxa"/>
            <w:gridSpan w:val="3"/>
          </w:tcPr>
          <w:p w14:paraId="0DE5C4A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6420CD0" w14:textId="77777777" w:rsidTr="007E3D92">
        <w:tc>
          <w:tcPr>
            <w:tcW w:w="3168" w:type="dxa"/>
          </w:tcPr>
          <w:p w14:paraId="5BE7ABCC" w14:textId="08A1888A" w:rsidR="00B87D87" w:rsidRDefault="00B87D87" w:rsidP="00B87D87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Is </w:t>
            </w:r>
            <w:r w:rsidR="00CC180D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receptionist trained to encounter participants?</w:t>
            </w:r>
          </w:p>
          <w:p w14:paraId="61B697AF" w14:textId="6A971D9A" w:rsidR="00B87D87" w:rsidRDefault="00B87D87" w:rsidP="00B87D87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Is </w:t>
            </w:r>
            <w:r w:rsidR="00CC180D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receptionist trained in basic knowledge about study?</w:t>
            </w:r>
          </w:p>
          <w:p w14:paraId="34E607F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7CC5E1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77D5BFF" w14:textId="77777777" w:rsidTr="007E3D92">
        <w:tc>
          <w:tcPr>
            <w:tcW w:w="3168" w:type="dxa"/>
          </w:tcPr>
          <w:p w14:paraId="5EF288F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Assess other facilities in order to ensure that they are up to acceptable standards.</w:t>
            </w:r>
          </w:p>
          <w:p w14:paraId="197D39E2" w14:textId="418411FE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Consulting rooms spacious and appropriately designed, </w:t>
            </w:r>
            <w:r>
              <w:rPr>
                <w:rFonts w:cs="Times New Roman"/>
                <w:sz w:val="22"/>
                <w:szCs w:val="22"/>
              </w:rPr>
              <w:lastRenderedPageBreak/>
              <w:t>lockup cabinets for confidential documents.</w:t>
            </w:r>
          </w:p>
          <w:p w14:paraId="02B309B4" w14:textId="77777777" w:rsidR="007F27DB" w:rsidRDefault="007F27DB" w:rsidP="007F27DB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D2AAE7B" w14:textId="77777777" w:rsidR="007F27DB" w:rsidRDefault="00B87D87" w:rsidP="007E3D92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Pharmacy including dispensary</w:t>
            </w:r>
          </w:p>
          <w:p w14:paraId="64926F90" w14:textId="11EAF0F5" w:rsidR="00B87D87" w:rsidRPr="007F27DB" w:rsidRDefault="00B87D87" w:rsidP="007F27DB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0CEC7E5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Document storage rooms, security, lockable door, lockup cupboards</w:t>
            </w:r>
          </w:p>
          <w:p w14:paraId="209E39A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116ABAF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Counseling room privacy</w:t>
            </w:r>
          </w:p>
          <w:p w14:paraId="645959B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2D432E6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Specimen collection room with appropriate disposal equipment for sharps and other lab disposables appropriately staffed by </w:t>
            </w:r>
            <w:r w:rsidR="00E11940">
              <w:rPr>
                <w:rFonts w:cs="Times New Roman"/>
                <w:sz w:val="22"/>
                <w:szCs w:val="22"/>
              </w:rPr>
              <w:t>qualified health personnel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31B184D6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Toilets clean and accessible</w:t>
            </w:r>
          </w:p>
          <w:p w14:paraId="0241D31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24B1E66" w14:textId="7CCE40B1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Blood sampling area kept according to infection control procedures?</w:t>
            </w:r>
          </w:p>
          <w:p w14:paraId="57F50707" w14:textId="77777777" w:rsidR="001438C5" w:rsidRDefault="001438C5" w:rsidP="001438C5">
            <w:pPr>
              <w:pStyle w:val="ListParagraph"/>
              <w:rPr>
                <w:rFonts w:cs="Times New Roman"/>
                <w:sz w:val="22"/>
                <w:szCs w:val="22"/>
              </w:rPr>
            </w:pPr>
          </w:p>
          <w:p w14:paraId="6E1B7ECB" w14:textId="77777777" w:rsidR="001438C5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Sharps bins</w:t>
            </w:r>
          </w:p>
          <w:p w14:paraId="2FDC1720" w14:textId="77777777" w:rsidR="001438C5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Non-infectious waste bins</w:t>
            </w:r>
          </w:p>
          <w:p w14:paraId="296FF753" w14:textId="77777777" w:rsidR="001438C5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Sanitizer/handwashing materials</w:t>
            </w:r>
          </w:p>
          <w:p w14:paraId="476FF6AE" w14:textId="77777777" w:rsidR="001438C5" w:rsidRPr="00B35629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Sample collection tools organization</w:t>
            </w:r>
          </w:p>
          <w:p w14:paraId="0F94BBCB" w14:textId="77777777" w:rsidR="001438C5" w:rsidRDefault="001438C5" w:rsidP="001438C5">
            <w:pPr>
              <w:spacing w:before="120" w:after="120" w:line="120" w:lineRule="atLeast"/>
              <w:ind w:left="720"/>
              <w:rPr>
                <w:rFonts w:cs="Times New Roman"/>
                <w:sz w:val="22"/>
                <w:szCs w:val="22"/>
              </w:rPr>
            </w:pPr>
          </w:p>
          <w:p w14:paraId="06DA0621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Other</w:t>
            </w:r>
            <w:r w:rsidR="00E11940">
              <w:rPr>
                <w:rFonts w:cs="Times New Roman"/>
                <w:sz w:val="22"/>
                <w:szCs w:val="22"/>
              </w:rPr>
              <w:t xml:space="preserve"> study</w:t>
            </w:r>
            <w:r>
              <w:rPr>
                <w:rFonts w:cs="Times New Roman"/>
                <w:sz w:val="22"/>
                <w:szCs w:val="22"/>
              </w:rPr>
              <w:t xml:space="preserve"> facilities (specify)</w:t>
            </w:r>
          </w:p>
          <w:p w14:paraId="7529C6A6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General cleanliness of site and infection control </w:t>
            </w:r>
          </w:p>
          <w:p w14:paraId="5EB6C40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48AB515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851A21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EC561A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53FBD73" w14:textId="77777777" w:rsidR="00B87D87" w:rsidRPr="00AE255F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953BBC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C5749FC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BBE2514" w14:textId="77777777" w:rsidR="00B87D87" w:rsidRPr="00AE255F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8A17CF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64487D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E1B4693" w14:textId="77777777" w:rsidR="00B87D87" w:rsidRDefault="00B87D87" w:rsidP="007E3D92">
            <w:pPr>
              <w:spacing w:before="120" w:after="120" w:line="120" w:lineRule="atLeast"/>
              <w:ind w:left="720"/>
              <w:rPr>
                <w:rFonts w:cs="Times New Roman"/>
                <w:sz w:val="22"/>
                <w:szCs w:val="22"/>
              </w:rPr>
            </w:pPr>
          </w:p>
          <w:p w14:paraId="376F53BD" w14:textId="77777777" w:rsidR="00B87D87" w:rsidRDefault="00B87D87" w:rsidP="007E3D92">
            <w:pPr>
              <w:spacing w:before="120" w:after="120" w:line="120" w:lineRule="atLeast"/>
              <w:ind w:left="720"/>
              <w:rPr>
                <w:rFonts w:cs="Times New Roman"/>
                <w:sz w:val="22"/>
                <w:szCs w:val="22"/>
              </w:rPr>
            </w:pPr>
          </w:p>
          <w:p w14:paraId="44EC4770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2272E91" w14:textId="77777777" w:rsidTr="007E3D92">
        <w:tc>
          <w:tcPr>
            <w:tcW w:w="3168" w:type="dxa"/>
          </w:tcPr>
          <w:p w14:paraId="25140740" w14:textId="55816CBE" w:rsidR="00243634" w:rsidRDefault="00113871" w:rsidP="00243634">
            <w:pPr>
              <w:pStyle w:val="ListParagraph"/>
              <w:numPr>
                <w:ilvl w:val="0"/>
                <w:numId w:val="1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Study</w:t>
            </w:r>
            <w:r w:rsidRPr="00243634">
              <w:rPr>
                <w:rFonts w:cs="Times New Roman"/>
                <w:sz w:val="22"/>
                <w:szCs w:val="22"/>
              </w:rPr>
              <w:t xml:space="preserve"> </w:t>
            </w:r>
            <w:r w:rsidR="00B87D87" w:rsidRPr="00243634">
              <w:rPr>
                <w:rFonts w:cs="Times New Roman"/>
                <w:sz w:val="22"/>
                <w:szCs w:val="22"/>
              </w:rPr>
              <w:t xml:space="preserve">specific equipment available and working </w:t>
            </w:r>
          </w:p>
          <w:p w14:paraId="47CD6519" w14:textId="77777777" w:rsidR="007F27DB" w:rsidRPr="00243634" w:rsidRDefault="007F27DB" w:rsidP="007F27DB">
            <w:pPr>
              <w:pStyle w:val="ListParagraph"/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8ADDE04" w14:textId="77777777" w:rsidR="007F27DB" w:rsidRDefault="00243634" w:rsidP="00243634">
            <w:pPr>
              <w:pStyle w:val="ListParagraph"/>
              <w:numPr>
                <w:ilvl w:val="0"/>
                <w:numId w:val="1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43634">
              <w:rPr>
                <w:rFonts w:cs="Times New Roman"/>
                <w:sz w:val="22"/>
                <w:szCs w:val="22"/>
              </w:rPr>
              <w:t xml:space="preserve">SOPs on equipment </w:t>
            </w:r>
          </w:p>
          <w:p w14:paraId="650C72B4" w14:textId="2B7BBA98" w:rsidR="00243634" w:rsidRDefault="007F27DB" w:rsidP="007F27DB">
            <w:pPr>
              <w:pStyle w:val="ListParagraph"/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43634">
              <w:rPr>
                <w:rFonts w:cs="Times New Roman"/>
                <w:sz w:val="22"/>
                <w:szCs w:val="22"/>
              </w:rPr>
              <w:t>A</w:t>
            </w:r>
            <w:r w:rsidR="00243634" w:rsidRPr="00243634">
              <w:rPr>
                <w:rFonts w:cs="Times New Roman"/>
                <w:sz w:val="22"/>
                <w:szCs w:val="22"/>
              </w:rPr>
              <w:t>vailable</w:t>
            </w:r>
          </w:p>
          <w:p w14:paraId="465A6BDF" w14:textId="77777777" w:rsidR="007F27DB" w:rsidRPr="00243634" w:rsidRDefault="007F27DB" w:rsidP="007F27DB">
            <w:pPr>
              <w:pStyle w:val="ListParagraph"/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9993F41" w14:textId="77777777" w:rsidR="00243634" w:rsidRPr="00243634" w:rsidRDefault="00243634" w:rsidP="00243634">
            <w:pPr>
              <w:pStyle w:val="ListParagraph"/>
              <w:numPr>
                <w:ilvl w:val="0"/>
                <w:numId w:val="1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43634">
              <w:rPr>
                <w:rFonts w:cs="Times New Roman"/>
                <w:sz w:val="22"/>
                <w:szCs w:val="22"/>
              </w:rPr>
              <w:t>Calibration of the equipment</w:t>
            </w:r>
          </w:p>
          <w:p w14:paraId="5F3F03FA" w14:textId="771C6E9C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F886C7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FB587C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A021AB1" w14:textId="77777777" w:rsidTr="007E3D92">
        <w:tc>
          <w:tcPr>
            <w:tcW w:w="3168" w:type="dxa"/>
          </w:tcPr>
          <w:p w14:paraId="643256F3" w14:textId="77777777" w:rsidR="00B87D87" w:rsidRPr="00901082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901082">
              <w:rPr>
                <w:rFonts w:cs="Times New Roman"/>
                <w:b/>
                <w:sz w:val="22"/>
                <w:szCs w:val="22"/>
              </w:rPr>
              <w:t>Emergency</w:t>
            </w:r>
          </w:p>
          <w:p w14:paraId="7A3EA63B" w14:textId="77777777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Emergency trolley available</w:t>
            </w:r>
          </w:p>
          <w:p w14:paraId="507C0C3C" w14:textId="77777777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contents and validity</w:t>
            </w:r>
          </w:p>
          <w:p w14:paraId="41EE3BBA" w14:textId="77777777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oxygen and accessories available, checked and signed?</w:t>
            </w:r>
          </w:p>
          <w:p w14:paraId="4FB66BC2" w14:textId="51EC52F2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825BBF">
              <w:rPr>
                <w:rFonts w:cs="Times New Roman"/>
                <w:sz w:val="22"/>
                <w:szCs w:val="22"/>
              </w:rPr>
              <w:t>Staff trained in</w:t>
            </w:r>
            <w:r w:rsidR="00825BBF" w:rsidRPr="00703F0B">
              <w:t xml:space="preserve"> cardio-Pulmonary Resuscitation</w:t>
            </w:r>
            <w:r w:rsidR="00825BBF">
              <w:t xml:space="preserve"> (</w:t>
            </w:r>
            <w:r w:rsidR="008015F5">
              <w:t>CPR)</w:t>
            </w:r>
            <w:r w:rsidR="008015F5" w:rsidRPr="00825BBF">
              <w:rPr>
                <w:rFonts w:cs="Times New Roman"/>
                <w:sz w:val="22"/>
                <w:szCs w:val="22"/>
              </w:rPr>
              <w:t xml:space="preserve"> Staff</w:t>
            </w:r>
            <w:r w:rsidRPr="00825BBF">
              <w:rPr>
                <w:rFonts w:cs="Times New Roman"/>
                <w:sz w:val="22"/>
                <w:szCs w:val="22"/>
              </w:rPr>
              <w:t xml:space="preserve"> trained in</w:t>
            </w:r>
            <w:r w:rsidR="00825BBF">
              <w:rPr>
                <w:rFonts w:cs="Times New Roman"/>
                <w:sz w:val="22"/>
                <w:szCs w:val="22"/>
              </w:rPr>
              <w:t xml:space="preserve"> </w:t>
            </w:r>
            <w:r w:rsidR="00825BBF" w:rsidRPr="00703F0B">
              <w:t>Advanced Life Support</w:t>
            </w:r>
            <w:r w:rsidR="00825BBF">
              <w:t xml:space="preserve"> (ALS)</w:t>
            </w:r>
            <w:r w:rsidRPr="00825BB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What action</w:t>
            </w:r>
            <w:r w:rsidR="00113871">
              <w:rPr>
                <w:rFonts w:cs="Times New Roman"/>
                <w:sz w:val="22"/>
                <w:szCs w:val="22"/>
              </w:rPr>
              <w:t xml:space="preserve"> (s) are taken                                                                                 </w:t>
            </w:r>
            <w:r>
              <w:rPr>
                <w:rFonts w:cs="Times New Roman"/>
                <w:sz w:val="22"/>
                <w:szCs w:val="22"/>
              </w:rPr>
              <w:t xml:space="preserve"> in event of </w:t>
            </w:r>
            <w:r w:rsidR="00113871">
              <w:rPr>
                <w:rFonts w:cs="Times New Roman"/>
                <w:sz w:val="22"/>
                <w:szCs w:val="22"/>
              </w:rPr>
              <w:t xml:space="preserve">an </w:t>
            </w:r>
            <w:r>
              <w:rPr>
                <w:rFonts w:cs="Times New Roman"/>
                <w:sz w:val="22"/>
                <w:szCs w:val="22"/>
              </w:rPr>
              <w:t>emergency</w:t>
            </w:r>
          </w:p>
        </w:tc>
        <w:tc>
          <w:tcPr>
            <w:tcW w:w="5220" w:type="dxa"/>
            <w:gridSpan w:val="3"/>
          </w:tcPr>
          <w:p w14:paraId="2450C77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243634" w:rsidRPr="00232E8C" w14:paraId="65851C53" w14:textId="77777777" w:rsidTr="007E3D92">
        <w:tc>
          <w:tcPr>
            <w:tcW w:w="3168" w:type="dxa"/>
          </w:tcPr>
          <w:p w14:paraId="7586A4CA" w14:textId="05DE1A29" w:rsidR="00243634" w:rsidRPr="00386819" w:rsidRDefault="00243634" w:rsidP="00243634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386819">
              <w:rPr>
                <w:rFonts w:cs="Times New Roman"/>
                <w:b/>
                <w:sz w:val="22"/>
                <w:szCs w:val="22"/>
              </w:rPr>
              <w:t>Informed consent</w:t>
            </w:r>
            <w:r w:rsidR="00847BC7">
              <w:rPr>
                <w:rFonts w:cs="Times New Roman"/>
                <w:b/>
                <w:sz w:val="22"/>
                <w:szCs w:val="22"/>
              </w:rPr>
              <w:t xml:space="preserve"> (IC)</w:t>
            </w:r>
          </w:p>
          <w:p w14:paraId="496CD22B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Review Informed Consent Documents </w:t>
            </w:r>
          </w:p>
          <w:p w14:paraId="6EC78DF7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Select a random sample of all signed consent forms with </w:t>
            </w:r>
            <w:r>
              <w:rPr>
                <w:rFonts w:cs="Times New Roman"/>
                <w:sz w:val="22"/>
                <w:szCs w:val="22"/>
              </w:rPr>
              <w:lastRenderedPageBreak/>
              <w:t>representation from the start, mid-way through and the current</w:t>
            </w:r>
          </w:p>
          <w:p w14:paraId="789E2E78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769A79B" w14:textId="77777777" w:rsidR="00243634" w:rsidRPr="009C2525" w:rsidRDefault="00243634" w:rsidP="00243634">
            <w:pPr>
              <w:numPr>
                <w:ilvl w:val="0"/>
                <w:numId w:val="1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Ensure that participants are signing approved and current version of complete Informed Consent Form</w:t>
            </w:r>
          </w:p>
          <w:p w14:paraId="5B4FC271" w14:textId="413B42E9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Check on any irregularities in IC documents (no insurance, no treatment for trial related injuries, signature of PI, no date </w:t>
            </w:r>
            <w:r w:rsidR="002A1D16">
              <w:rPr>
                <w:rFonts w:cs="Times New Roman"/>
                <w:sz w:val="22"/>
                <w:szCs w:val="22"/>
              </w:rPr>
              <w:t>etc.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  <w:p w14:paraId="1DE360CA" w14:textId="77777777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Patient information sheets were in appropriate language based on participant’s literacy.</w:t>
            </w:r>
          </w:p>
          <w:p w14:paraId="3704E2E6" w14:textId="77777777" w:rsidR="00243634" w:rsidRPr="009C2525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All participants sign the form prior to any study related procedures</w:t>
            </w:r>
          </w:p>
          <w:p w14:paraId="51817043" w14:textId="77777777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Thumb prints accompanied by witness. Check on witness.</w:t>
            </w:r>
          </w:p>
          <w:p w14:paraId="6DBCAAF4" w14:textId="77777777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Observe the informed consent process if possible</w:t>
            </w:r>
          </w:p>
          <w:p w14:paraId="161D1D2A" w14:textId="77777777" w:rsidR="00243634" w:rsidRPr="00232E8C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5F49C7C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4244525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E7D7F46" w14:textId="77777777" w:rsidR="00243634" w:rsidRPr="00AE255F" w:rsidRDefault="00243634" w:rsidP="00243634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</w:p>
          <w:p w14:paraId="6F886A4E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F633648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C266369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7C0ABA1" w14:textId="77777777" w:rsidR="00243634" w:rsidRPr="00232E8C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021A8F2E" w14:textId="77777777" w:rsidTr="007E3D92">
        <w:tc>
          <w:tcPr>
            <w:tcW w:w="3168" w:type="dxa"/>
          </w:tcPr>
          <w:p w14:paraId="3E9C7804" w14:textId="2402F602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Assess </w:t>
            </w:r>
            <w:r w:rsidR="00847BC7">
              <w:rPr>
                <w:rFonts w:cs="Times New Roman"/>
                <w:sz w:val="22"/>
                <w:szCs w:val="22"/>
              </w:rPr>
              <w:t xml:space="preserve">study </w:t>
            </w:r>
            <w:r>
              <w:rPr>
                <w:rFonts w:cs="Times New Roman"/>
                <w:sz w:val="22"/>
                <w:szCs w:val="22"/>
              </w:rPr>
              <w:t>participants</w:t>
            </w:r>
            <w:r w:rsidR="00243634">
              <w:rPr>
                <w:rFonts w:cs="Times New Roman"/>
                <w:sz w:val="22"/>
                <w:szCs w:val="22"/>
              </w:rPr>
              <w:t>’</w:t>
            </w:r>
            <w:r w:rsidR="002A1D1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understanding of </w:t>
            </w:r>
            <w:r w:rsidR="00847BC7">
              <w:rPr>
                <w:rFonts w:cs="Times New Roman"/>
                <w:sz w:val="22"/>
                <w:szCs w:val="22"/>
              </w:rPr>
              <w:t xml:space="preserve">study </w:t>
            </w:r>
            <w:r>
              <w:rPr>
                <w:rFonts w:cs="Times New Roman"/>
                <w:sz w:val="22"/>
                <w:szCs w:val="22"/>
              </w:rPr>
              <w:t>purpose and procedures.</w:t>
            </w:r>
          </w:p>
          <w:p w14:paraId="20D7CD73" w14:textId="2DE37E81" w:rsidR="00862B5D" w:rsidRDefault="00862B5D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How was the participant recruited?</w:t>
            </w:r>
          </w:p>
          <w:p w14:paraId="2F83380F" w14:textId="770F4BB1" w:rsidR="00847BC7" w:rsidRDefault="00847BC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Benefits of the study to the participant or the community</w:t>
            </w:r>
          </w:p>
          <w:p w14:paraId="102427E8" w14:textId="77777777" w:rsidR="00847BC7" w:rsidRDefault="00847BC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Potential risks to the participant or the community</w:t>
            </w:r>
          </w:p>
          <w:p w14:paraId="13B4FF75" w14:textId="31FB48C9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How many study arms</w:t>
            </w:r>
          </w:p>
          <w:p w14:paraId="21B8E25B" w14:textId="3A83E02A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What are they expected to do</w:t>
            </w:r>
            <w:r w:rsidR="00847BC7">
              <w:rPr>
                <w:rFonts w:cs="Times New Roman"/>
                <w:sz w:val="22"/>
                <w:szCs w:val="22"/>
              </w:rPr>
              <w:t xml:space="preserve"> in the study</w:t>
            </w:r>
            <w:r>
              <w:rPr>
                <w:rFonts w:cs="Times New Roman"/>
                <w:sz w:val="22"/>
                <w:szCs w:val="22"/>
              </w:rPr>
              <w:t>?</w:t>
            </w:r>
          </w:p>
          <w:p w14:paraId="4CD06F09" w14:textId="77777777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Duration of their participation</w:t>
            </w:r>
          </w:p>
          <w:p w14:paraId="73408C06" w14:textId="523229AF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Awareness on randomization, </w:t>
            </w:r>
            <w:r w:rsidR="00243634">
              <w:rPr>
                <w:rFonts w:cs="Times New Roman"/>
                <w:sz w:val="22"/>
                <w:szCs w:val="22"/>
              </w:rPr>
              <w:t>and</w:t>
            </w:r>
            <w:r>
              <w:rPr>
                <w:rFonts w:cs="Times New Roman"/>
                <w:sz w:val="22"/>
                <w:szCs w:val="22"/>
              </w:rPr>
              <w:t xml:space="preserve"> placebo use</w:t>
            </w:r>
          </w:p>
          <w:p w14:paraId="0E48C7A1" w14:textId="77777777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Awareness of their right to withdraw</w:t>
            </w:r>
          </w:p>
          <w:p w14:paraId="195FEF9A" w14:textId="20A46DCA" w:rsidR="00B87D87" w:rsidRDefault="00B87D87" w:rsidP="007E3D92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Are there any problems that </w:t>
            </w:r>
            <w:r w:rsidR="000C5C56">
              <w:rPr>
                <w:rFonts w:cs="Times New Roman"/>
                <w:sz w:val="22"/>
                <w:szCs w:val="22"/>
              </w:rPr>
              <w:t xml:space="preserve">study </w:t>
            </w:r>
            <w:r>
              <w:rPr>
                <w:rFonts w:cs="Times New Roman"/>
                <w:sz w:val="22"/>
                <w:szCs w:val="22"/>
              </w:rPr>
              <w:t>participants are facing that relate to their participation?</w:t>
            </w:r>
          </w:p>
          <w:p w14:paraId="16752515" w14:textId="0B9B1FE8" w:rsidR="000C5C56" w:rsidRPr="00517C8E" w:rsidRDefault="000C5C56" w:rsidP="007E3D92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Does the participant know where to report in case of any </w:t>
            </w:r>
            <w:r w:rsidR="00825BBF">
              <w:rPr>
                <w:rFonts w:cs="Times New Roman"/>
                <w:sz w:val="22"/>
                <w:szCs w:val="22"/>
              </w:rPr>
              <w:t>mistreat?</w:t>
            </w:r>
          </w:p>
          <w:p w14:paraId="1077A2BE" w14:textId="0457A4A7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compensation</w:t>
            </w:r>
            <w:r w:rsidR="000C5C56">
              <w:rPr>
                <w:rFonts w:cs="Times New Roman"/>
                <w:sz w:val="22"/>
                <w:szCs w:val="22"/>
              </w:rPr>
              <w:t>/reimbursement/award</w:t>
            </w:r>
            <w:r>
              <w:rPr>
                <w:rFonts w:cs="Times New Roman"/>
                <w:sz w:val="22"/>
                <w:szCs w:val="22"/>
              </w:rPr>
              <w:t xml:space="preserve"> – How much</w:t>
            </w:r>
            <w:r w:rsidR="000C5C56">
              <w:rPr>
                <w:rFonts w:cs="Times New Roman"/>
                <w:sz w:val="22"/>
                <w:szCs w:val="22"/>
              </w:rPr>
              <w:t>/</w:t>
            </w:r>
            <w:r w:rsidR="00825BBF">
              <w:rPr>
                <w:rFonts w:cs="Times New Roman"/>
                <w:sz w:val="22"/>
                <w:szCs w:val="22"/>
              </w:rPr>
              <w:t>many per</w:t>
            </w:r>
            <w:r>
              <w:rPr>
                <w:rFonts w:cs="Times New Roman"/>
                <w:sz w:val="22"/>
                <w:szCs w:val="22"/>
              </w:rPr>
              <w:t xml:space="preserve"> visit including any other payments</w:t>
            </w:r>
            <w:r w:rsidR="000C5C56">
              <w:rPr>
                <w:rFonts w:cs="Times New Roman"/>
                <w:sz w:val="22"/>
                <w:szCs w:val="22"/>
              </w:rPr>
              <w:t xml:space="preserve"> if any</w:t>
            </w:r>
          </w:p>
          <w:p w14:paraId="33DA7189" w14:textId="0A6651B2" w:rsidR="00B87D87" w:rsidRPr="00232E8C" w:rsidRDefault="00B87D87" w:rsidP="00847BC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Any recommendations they have on the </w:t>
            </w:r>
            <w:r w:rsidR="00847BC7">
              <w:rPr>
                <w:rFonts w:cs="Times New Roman"/>
                <w:sz w:val="22"/>
                <w:szCs w:val="22"/>
              </w:rPr>
              <w:t>study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20" w:type="dxa"/>
            <w:gridSpan w:val="3"/>
          </w:tcPr>
          <w:p w14:paraId="5E42663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45836D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73C3D9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D142DF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A3326B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761A5E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826842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8A9BCD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2BD6B2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7C5819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F09CC4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5EED01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5B26F8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96C7D94" w14:textId="77777777" w:rsidR="00B87D87" w:rsidRPr="00AE255F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5E0B705C" w14:textId="77777777" w:rsidTr="007E3D92">
        <w:tc>
          <w:tcPr>
            <w:tcW w:w="3168" w:type="dxa"/>
          </w:tcPr>
          <w:p w14:paraId="4FF38737" w14:textId="72A61C8D" w:rsidR="00B87D87" w:rsidRPr="00232E8C" w:rsidRDefault="00B87D87" w:rsidP="00DF72CE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Verify any issues regarding compensations</w:t>
            </w:r>
            <w:r w:rsidR="00DF72CE">
              <w:rPr>
                <w:rFonts w:cs="Times New Roman"/>
                <w:sz w:val="22"/>
                <w:szCs w:val="22"/>
              </w:rPr>
              <w:t>, awards</w:t>
            </w:r>
            <w:r>
              <w:rPr>
                <w:rFonts w:cs="Times New Roman"/>
                <w:sz w:val="22"/>
                <w:szCs w:val="22"/>
              </w:rPr>
              <w:t xml:space="preserve"> and reimbursements with </w:t>
            </w:r>
            <w:r w:rsidR="00DF72CE">
              <w:rPr>
                <w:rFonts w:cs="Times New Roman"/>
                <w:sz w:val="22"/>
                <w:szCs w:val="22"/>
              </w:rPr>
              <w:t>the S</w:t>
            </w:r>
            <w:r>
              <w:rPr>
                <w:rFonts w:cs="Times New Roman"/>
                <w:sz w:val="22"/>
                <w:szCs w:val="22"/>
              </w:rPr>
              <w:t xml:space="preserve">tudy </w:t>
            </w:r>
            <w:r w:rsidR="00DF72CE">
              <w:rPr>
                <w:rFonts w:cs="Times New Roman"/>
                <w:sz w:val="22"/>
                <w:szCs w:val="22"/>
              </w:rPr>
              <w:t>C</w:t>
            </w:r>
            <w:r>
              <w:rPr>
                <w:rFonts w:cs="Times New Roman"/>
                <w:sz w:val="22"/>
                <w:szCs w:val="22"/>
              </w:rPr>
              <w:t>oordinator.</w:t>
            </w:r>
          </w:p>
        </w:tc>
        <w:tc>
          <w:tcPr>
            <w:tcW w:w="5220" w:type="dxa"/>
            <w:gridSpan w:val="3"/>
          </w:tcPr>
          <w:p w14:paraId="4C9728F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0E0ED3A" w14:textId="77777777" w:rsidTr="007E3D92">
        <w:tc>
          <w:tcPr>
            <w:tcW w:w="3168" w:type="dxa"/>
          </w:tcPr>
          <w:p w14:paraId="77E25116" w14:textId="48BECC21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386819">
              <w:rPr>
                <w:rFonts w:cs="Times New Roman"/>
                <w:b/>
                <w:sz w:val="22"/>
                <w:szCs w:val="22"/>
              </w:rPr>
              <w:t>Document storage and data handling facilities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04DA6C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Review to ensure they are up to acceptable standard </w:t>
            </w:r>
          </w:p>
          <w:p w14:paraId="7E0364B9" w14:textId="69A23EF6" w:rsidR="00B87D87" w:rsidRDefault="00847BC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Study </w:t>
            </w:r>
            <w:r w:rsidR="00B87D87">
              <w:rPr>
                <w:rFonts w:cs="Times New Roman"/>
                <w:sz w:val="22"/>
                <w:szCs w:val="22"/>
              </w:rPr>
              <w:t>record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="00B87D87">
              <w:rPr>
                <w:rFonts w:cs="Times New Roman"/>
                <w:sz w:val="22"/>
                <w:szCs w:val="22"/>
              </w:rPr>
              <w:t xml:space="preserve"> maintained in lockable cabinet </w:t>
            </w:r>
          </w:p>
          <w:p w14:paraId="633BFDE6" w14:textId="5DC08C72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Record</w:t>
            </w:r>
            <w:r w:rsidR="00847BC7">
              <w:rPr>
                <w:rFonts w:cs="Times New Roman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 storage room secure</w:t>
            </w:r>
          </w:p>
          <w:p w14:paraId="0F884197" w14:textId="3ED8E5A1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Record</w:t>
            </w:r>
            <w:r w:rsidR="00847BC7">
              <w:rPr>
                <w:rFonts w:cs="Times New Roman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 room locked at all times</w:t>
            </w:r>
          </w:p>
          <w:p w14:paraId="7948F9F2" w14:textId="21EE20C4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Access to record</w:t>
            </w:r>
            <w:r w:rsidR="00847BC7">
              <w:rPr>
                <w:rFonts w:cs="Times New Roman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 storage room restricted </w:t>
            </w:r>
          </w:p>
          <w:p w14:paraId="7FA9ACAD" w14:textId="77777777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Staff have a system in place for tracking participant files.</w:t>
            </w:r>
          </w:p>
          <w:p w14:paraId="2B525B1D" w14:textId="751DDB3F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How Clinic notes </w:t>
            </w:r>
            <w:r w:rsidR="00847BC7">
              <w:rPr>
                <w:rFonts w:cs="Times New Roman"/>
                <w:sz w:val="22"/>
                <w:szCs w:val="22"/>
              </w:rPr>
              <w:t xml:space="preserve">are </w:t>
            </w:r>
            <w:r>
              <w:rPr>
                <w:rFonts w:cs="Times New Roman"/>
                <w:sz w:val="22"/>
                <w:szCs w:val="22"/>
              </w:rPr>
              <w:t xml:space="preserve">kept  </w:t>
            </w:r>
          </w:p>
          <w:p w14:paraId="117E4187" w14:textId="77777777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Do all study files and records contain identifiers? </w:t>
            </w:r>
          </w:p>
          <w:p w14:paraId="33A4914A" w14:textId="2DBE35B0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Data handling during data entry satisfactory </w:t>
            </w:r>
          </w:p>
          <w:p w14:paraId="4B669508" w14:textId="10565962" w:rsidR="00B87D87" w:rsidRDefault="00847BC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="00B87D87">
              <w:rPr>
                <w:rFonts w:cs="Times New Roman"/>
                <w:sz w:val="22"/>
                <w:szCs w:val="22"/>
              </w:rPr>
              <w:t xml:space="preserve">ystematic quality checks, </w:t>
            </w:r>
          </w:p>
          <w:p w14:paraId="397022E2" w14:textId="406DE7C6" w:rsidR="00B87D87" w:rsidRDefault="00847BC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="00B87D87">
              <w:rPr>
                <w:rFonts w:cs="Times New Roman"/>
                <w:sz w:val="22"/>
                <w:szCs w:val="22"/>
              </w:rPr>
              <w:t xml:space="preserve">omputer software in use and </w:t>
            </w:r>
          </w:p>
          <w:p w14:paraId="575B129F" w14:textId="4491F058" w:rsidR="00517C8E" w:rsidRDefault="00517C8E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517C8E">
              <w:rPr>
                <w:rFonts w:cs="Times New Roman"/>
                <w:sz w:val="22"/>
                <w:szCs w:val="22"/>
              </w:rPr>
              <w:t>Verify that</w:t>
            </w:r>
            <w:r>
              <w:rPr>
                <w:rFonts w:cs="Times New Roman"/>
                <w:sz w:val="22"/>
                <w:szCs w:val="22"/>
              </w:rPr>
              <w:t xml:space="preserve"> the</w:t>
            </w:r>
            <w:r w:rsidRPr="00517C8E">
              <w:rPr>
                <w:rFonts w:cs="Times New Roman"/>
                <w:sz w:val="22"/>
                <w:szCs w:val="22"/>
              </w:rPr>
              <w:t xml:space="preserve"> approved data collection tool is the same as the electronic data collection tool in use</w:t>
            </w:r>
          </w:p>
          <w:p w14:paraId="274D80B2" w14:textId="77777777" w:rsidR="00B87D87" w:rsidRDefault="00B87D87" w:rsidP="00825BBF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634EEAE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597842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0B4AD6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E6CD981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0BC0ECB2" w14:textId="77777777" w:rsidTr="007E3D92">
        <w:tc>
          <w:tcPr>
            <w:tcW w:w="3168" w:type="dxa"/>
          </w:tcPr>
          <w:p w14:paraId="6FF9945C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Review study identification procedures as well as confidentiality maintenance strategies employed</w:t>
            </w:r>
          </w:p>
        </w:tc>
        <w:tc>
          <w:tcPr>
            <w:tcW w:w="5220" w:type="dxa"/>
            <w:gridSpan w:val="3"/>
          </w:tcPr>
          <w:p w14:paraId="54BD7E2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49D6F9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6CFC4E2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B87D87" w:rsidRPr="00232E8C" w14:paraId="0B9319E8" w14:textId="77777777" w:rsidTr="007E3D92">
        <w:tc>
          <w:tcPr>
            <w:tcW w:w="3168" w:type="dxa"/>
          </w:tcPr>
          <w:p w14:paraId="03450CE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Observe the informed consent process if possible</w:t>
            </w:r>
          </w:p>
        </w:tc>
        <w:tc>
          <w:tcPr>
            <w:tcW w:w="5220" w:type="dxa"/>
            <w:gridSpan w:val="3"/>
          </w:tcPr>
          <w:p w14:paraId="0B0DDD0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DE4415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8AB662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27A188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10AEF82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9F80720" w14:textId="77777777" w:rsidTr="007E3D92">
        <w:tc>
          <w:tcPr>
            <w:tcW w:w="3168" w:type="dxa"/>
          </w:tcPr>
          <w:p w14:paraId="25559E4B" w14:textId="28C04AE3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Check on the qualifications of staff to ensure that they are </w:t>
            </w:r>
            <w:r>
              <w:rPr>
                <w:rFonts w:cs="Times New Roman"/>
                <w:sz w:val="22"/>
                <w:szCs w:val="22"/>
              </w:rPr>
              <w:lastRenderedPageBreak/>
              <w:t>appropriately qualified. Professionals should be reg</w:t>
            </w:r>
            <w:r w:rsidR="002A1D16">
              <w:rPr>
                <w:rFonts w:cs="Times New Roman"/>
                <w:sz w:val="22"/>
                <w:szCs w:val="22"/>
              </w:rPr>
              <w:t>istered with appropriate</w:t>
            </w:r>
            <w:r w:rsidR="006B0D26">
              <w:rPr>
                <w:rFonts w:cs="Times New Roman"/>
                <w:sz w:val="22"/>
                <w:szCs w:val="22"/>
              </w:rPr>
              <w:t xml:space="preserve"> regulatory</w:t>
            </w:r>
            <w:r w:rsidR="002A1D16">
              <w:rPr>
                <w:rFonts w:cs="Times New Roman"/>
                <w:sz w:val="22"/>
                <w:szCs w:val="22"/>
              </w:rPr>
              <w:t xml:space="preserve"> bodies</w:t>
            </w:r>
            <w:r w:rsidR="006B0D26">
              <w:rPr>
                <w:rFonts w:cs="Times New Roman"/>
                <w:sz w:val="22"/>
                <w:szCs w:val="22"/>
              </w:rPr>
              <w:t xml:space="preserve"> </w:t>
            </w:r>
            <w:r w:rsidR="00517C8E" w:rsidRPr="00517C8E">
              <w:rPr>
                <w:rFonts w:cs="Times New Roman"/>
                <w:sz w:val="22"/>
                <w:szCs w:val="22"/>
              </w:rPr>
              <w:t>(GCP, HSP,</w:t>
            </w:r>
            <w:r w:rsidR="00825BBF">
              <w:rPr>
                <w:rFonts w:cs="Times New Roman"/>
                <w:sz w:val="22"/>
                <w:szCs w:val="22"/>
              </w:rPr>
              <w:t xml:space="preserve"> </w:t>
            </w:r>
            <w:r w:rsidR="00517C8E" w:rsidRPr="00517C8E">
              <w:rPr>
                <w:rFonts w:cs="Times New Roman"/>
                <w:sz w:val="22"/>
                <w:szCs w:val="22"/>
              </w:rPr>
              <w:t>signed and dated CVs, Professional registration)</w:t>
            </w:r>
          </w:p>
          <w:p w14:paraId="60A661E2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nurses, </w:t>
            </w:r>
          </w:p>
          <w:p w14:paraId="6A06159B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clinicians, </w:t>
            </w:r>
          </w:p>
          <w:p w14:paraId="0677DAD7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counsellors </w:t>
            </w:r>
          </w:p>
          <w:p w14:paraId="3F13236D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Pharmacists</w:t>
            </w:r>
          </w:p>
          <w:p w14:paraId="5C42E4B6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Others (specify)</w:t>
            </w:r>
          </w:p>
          <w:p w14:paraId="0D4D0B56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5FB8A753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3A5B6CC" w14:textId="77777777" w:rsidTr="007E3D92">
        <w:tc>
          <w:tcPr>
            <w:tcW w:w="3168" w:type="dxa"/>
          </w:tcPr>
          <w:p w14:paraId="4B3626A6" w14:textId="7405B43D" w:rsidR="00B87D87" w:rsidRPr="00386819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386819">
              <w:rPr>
                <w:rFonts w:cs="Times New Roman"/>
                <w:b/>
                <w:sz w:val="22"/>
                <w:szCs w:val="22"/>
              </w:rPr>
              <w:t xml:space="preserve">Investigational </w:t>
            </w:r>
            <w:r w:rsidR="006B0D26">
              <w:rPr>
                <w:rFonts w:cs="Times New Roman"/>
                <w:b/>
                <w:sz w:val="22"/>
                <w:szCs w:val="22"/>
              </w:rPr>
              <w:t>P</w:t>
            </w:r>
            <w:r w:rsidRPr="00386819">
              <w:rPr>
                <w:rFonts w:cs="Times New Roman"/>
                <w:b/>
                <w:sz w:val="22"/>
                <w:szCs w:val="22"/>
              </w:rPr>
              <w:t>roducts</w:t>
            </w:r>
            <w:r w:rsidR="006B0D26">
              <w:rPr>
                <w:rFonts w:cs="Times New Roman"/>
                <w:b/>
                <w:sz w:val="22"/>
                <w:szCs w:val="22"/>
              </w:rPr>
              <w:t xml:space="preserve"> (IPs)</w:t>
            </w:r>
          </w:p>
          <w:p w14:paraId="777587D7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pharmacy access controlled</w:t>
            </w:r>
          </w:p>
          <w:p w14:paraId="72E945A1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labeling</w:t>
            </w:r>
          </w:p>
          <w:p w14:paraId="7A211B82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expiry dates on IPs</w:t>
            </w:r>
          </w:p>
          <w:p w14:paraId="63294B54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site only using approved IPs</w:t>
            </w:r>
          </w:p>
          <w:p w14:paraId="423BAE28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IPs for different studies in separate cupboards and clearly identified?</w:t>
            </w:r>
          </w:p>
          <w:p w14:paraId="069509CE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IPs handled and transported as per requirements/cold chain etc</w:t>
            </w:r>
          </w:p>
          <w:p w14:paraId="1EA5CC13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IPs prepared as per protocol</w:t>
            </w:r>
          </w:p>
          <w:p w14:paraId="5992BD22" w14:textId="19E076D5" w:rsidR="00B87D87" w:rsidRDefault="006B0D26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Are </w:t>
            </w:r>
            <w:r w:rsidR="00B87D87">
              <w:rPr>
                <w:rFonts w:cs="Times New Roman"/>
                <w:sz w:val="22"/>
                <w:szCs w:val="22"/>
              </w:rPr>
              <w:t>IP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="00B87D87">
              <w:rPr>
                <w:rFonts w:cs="Times New Roman"/>
                <w:sz w:val="22"/>
                <w:szCs w:val="22"/>
              </w:rPr>
              <w:t xml:space="preserve"> stored according to required conditions and humidity</w:t>
            </w:r>
          </w:p>
          <w:p w14:paraId="6D6E9F16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temperature logs available</w:t>
            </w:r>
          </w:p>
          <w:p w14:paraId="47D9F1BF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Does facility have power back up</w:t>
            </w:r>
          </w:p>
        </w:tc>
        <w:tc>
          <w:tcPr>
            <w:tcW w:w="5220" w:type="dxa"/>
            <w:gridSpan w:val="3"/>
          </w:tcPr>
          <w:p w14:paraId="0F1C15D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7D95D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EA4BAC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E65D4E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874E6A4" w14:textId="77777777" w:rsidTr="007E3D92">
        <w:tc>
          <w:tcPr>
            <w:tcW w:w="3168" w:type="dxa"/>
          </w:tcPr>
          <w:p w14:paraId="3762AD3E" w14:textId="77777777" w:rsidR="00B87D87" w:rsidRPr="004457E4" w:rsidRDefault="00B87D87" w:rsidP="007E3D92">
            <w:pPr>
              <w:spacing w:before="120" w:after="120" w:line="120" w:lineRule="atLeast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 xml:space="preserve">Study Procedures </w:t>
            </w:r>
            <w:r w:rsidRPr="004457E4">
              <w:rPr>
                <w:rFonts w:cs="Times New Roman"/>
                <w:i/>
                <w:sz w:val="22"/>
                <w:szCs w:val="22"/>
              </w:rPr>
              <w:t>(comment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4457E4">
              <w:rPr>
                <w:rFonts w:cs="Times New Roman"/>
                <w:i/>
                <w:sz w:val="22"/>
                <w:szCs w:val="22"/>
              </w:rPr>
              <w:t>on appropriateness)</w:t>
            </w:r>
          </w:p>
          <w:p w14:paraId="5F9CE42F" w14:textId="77777777" w:rsidR="00B87D87" w:rsidRPr="004457E4" w:rsidRDefault="00B87D87" w:rsidP="00B87D87">
            <w:pPr>
              <w:numPr>
                <w:ilvl w:val="0"/>
                <w:numId w:val="9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Check on randomization</w:t>
            </w:r>
          </w:p>
          <w:p w14:paraId="20EAD5EA" w14:textId="77777777" w:rsidR="00B87D87" w:rsidRPr="004457E4" w:rsidRDefault="00B87D87" w:rsidP="00B87D87">
            <w:pPr>
              <w:numPr>
                <w:ilvl w:val="0"/>
                <w:numId w:val="9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Check on double blinding</w:t>
            </w:r>
          </w:p>
          <w:p w14:paraId="6C1D28A1" w14:textId="77777777" w:rsidR="00B87D87" w:rsidRPr="00386819" w:rsidRDefault="00B87D87" w:rsidP="00B87D87">
            <w:pPr>
              <w:numPr>
                <w:ilvl w:val="0"/>
                <w:numId w:val="9"/>
              </w:num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Check on placebo use</w:t>
            </w:r>
          </w:p>
        </w:tc>
        <w:tc>
          <w:tcPr>
            <w:tcW w:w="5220" w:type="dxa"/>
            <w:gridSpan w:val="3"/>
          </w:tcPr>
          <w:p w14:paraId="35AC924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BD57845" w14:textId="77777777" w:rsidTr="007E3D92">
        <w:tc>
          <w:tcPr>
            <w:tcW w:w="3168" w:type="dxa"/>
          </w:tcPr>
          <w:p w14:paraId="77C0FF89" w14:textId="47A48472" w:rsidR="00B87D87" w:rsidRPr="00DF4715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DF4715">
              <w:rPr>
                <w:rFonts w:cs="Times New Roman"/>
                <w:b/>
                <w:sz w:val="22"/>
                <w:szCs w:val="22"/>
              </w:rPr>
              <w:t>Quality Assurance</w:t>
            </w:r>
            <w:r w:rsidR="006B0D26">
              <w:rPr>
                <w:rFonts w:cs="Times New Roman"/>
                <w:b/>
                <w:sz w:val="22"/>
                <w:szCs w:val="22"/>
              </w:rPr>
              <w:t xml:space="preserve"> (QA)</w:t>
            </w:r>
          </w:p>
          <w:p w14:paraId="4218226E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availability of QA system</w:t>
            </w:r>
          </w:p>
          <w:p w14:paraId="7FE7EDB9" w14:textId="3F9DEF3C" w:rsidR="00517C8E" w:rsidRDefault="00517C8E" w:rsidP="00517C8E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Check on availability and </w:t>
            </w:r>
            <w:r w:rsidRPr="00517C8E">
              <w:rPr>
                <w:rFonts w:cs="Times New Roman"/>
                <w:sz w:val="22"/>
                <w:szCs w:val="22"/>
              </w:rPr>
              <w:t xml:space="preserve">validity of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517C8E">
              <w:rPr>
                <w:rFonts w:cs="Times New Roman"/>
                <w:sz w:val="22"/>
                <w:szCs w:val="22"/>
              </w:rPr>
              <w:t>SOPs</w:t>
            </w:r>
          </w:p>
          <w:p w14:paraId="63F6D7B6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protocol specific training</w:t>
            </w:r>
          </w:p>
          <w:p w14:paraId="0FBE4D3E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SOP training</w:t>
            </w:r>
          </w:p>
          <w:p w14:paraId="12A5FB20" w14:textId="6E7E45CF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How </w:t>
            </w:r>
            <w:r w:rsidR="006B0D26">
              <w:rPr>
                <w:rFonts w:cs="Times New Roman"/>
                <w:sz w:val="22"/>
                <w:szCs w:val="22"/>
              </w:rPr>
              <w:t xml:space="preserve">to </w:t>
            </w:r>
            <w:r>
              <w:rPr>
                <w:rFonts w:cs="Times New Roman"/>
                <w:sz w:val="22"/>
                <w:szCs w:val="22"/>
              </w:rPr>
              <w:t>ensure compliance with SOPs</w:t>
            </w:r>
          </w:p>
          <w:p w14:paraId="049FA590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study monitored by a CRO</w:t>
            </w:r>
          </w:p>
          <w:p w14:paraId="7B9F3BDB" w14:textId="60423B20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When was last </w:t>
            </w:r>
            <w:r w:rsidR="006B0D26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visit by CRO?</w:t>
            </w:r>
          </w:p>
          <w:p w14:paraId="26C849C1" w14:textId="77777777" w:rsidR="00B87D87" w:rsidRPr="00015594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Training of staff (Proof of training)</w:t>
            </w:r>
          </w:p>
          <w:p w14:paraId="6CC23B11" w14:textId="77777777" w:rsidR="00B87D87" w:rsidRPr="004457E4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GCP</w:t>
            </w:r>
          </w:p>
          <w:p w14:paraId="7260DFBA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Research Ethics</w:t>
            </w:r>
          </w:p>
        </w:tc>
        <w:tc>
          <w:tcPr>
            <w:tcW w:w="5220" w:type="dxa"/>
            <w:gridSpan w:val="3"/>
          </w:tcPr>
          <w:p w14:paraId="0973D9C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C76A73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EF9055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24E2B0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400CDFB" w14:textId="77777777" w:rsidTr="007E3D92">
        <w:tc>
          <w:tcPr>
            <w:tcW w:w="3168" w:type="dxa"/>
          </w:tcPr>
          <w:p w14:paraId="3773C8E8" w14:textId="77777777" w:rsidR="00B87D87" w:rsidRPr="00DF4715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DF4715">
              <w:rPr>
                <w:rFonts w:cs="Times New Roman"/>
                <w:b/>
                <w:sz w:val="22"/>
                <w:szCs w:val="22"/>
              </w:rPr>
              <w:t>Waste disposal</w:t>
            </w:r>
          </w:p>
          <w:p w14:paraId="6FEF3DF3" w14:textId="77777777" w:rsidR="00B87D87" w:rsidRDefault="00B87D87" w:rsidP="00B87D87">
            <w:pPr>
              <w:numPr>
                <w:ilvl w:val="0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disposal of biological materials appropriate</w:t>
            </w:r>
          </w:p>
          <w:p w14:paraId="4828930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79D683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CB38BF9" w14:textId="77777777" w:rsidR="00B87D87" w:rsidRDefault="00B87D87" w:rsidP="00B87D87">
            <w:pPr>
              <w:numPr>
                <w:ilvl w:val="0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there different containers for different wastes?</w:t>
            </w:r>
          </w:p>
          <w:p w14:paraId="1F0DBDAE" w14:textId="77777777" w:rsidR="00B87D87" w:rsidRDefault="00B87D87" w:rsidP="00B87D87">
            <w:pPr>
              <w:numPr>
                <w:ilvl w:val="1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Black-non infectious</w:t>
            </w:r>
          </w:p>
          <w:p w14:paraId="6D32771A" w14:textId="77777777" w:rsidR="00B87D87" w:rsidRDefault="00B87D87" w:rsidP="00B87D87">
            <w:pPr>
              <w:numPr>
                <w:ilvl w:val="1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Red-infectious and blood waste</w:t>
            </w:r>
          </w:p>
          <w:p w14:paraId="441017CE" w14:textId="77777777" w:rsidR="00B87D87" w:rsidRPr="00232E8C" w:rsidRDefault="00B87D87" w:rsidP="00B87D87">
            <w:pPr>
              <w:numPr>
                <w:ilvl w:val="1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Yellow-for sharps</w:t>
            </w:r>
          </w:p>
        </w:tc>
        <w:tc>
          <w:tcPr>
            <w:tcW w:w="5220" w:type="dxa"/>
            <w:gridSpan w:val="3"/>
          </w:tcPr>
          <w:p w14:paraId="386E2150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77D7074" w14:textId="77777777" w:rsidTr="007E3D92">
        <w:tc>
          <w:tcPr>
            <w:tcW w:w="3168" w:type="dxa"/>
          </w:tcPr>
          <w:p w14:paraId="5DEB00CE" w14:textId="533B87CB" w:rsidR="00B87D87" w:rsidRPr="00386819" w:rsidRDefault="006B0D26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Study </w:t>
            </w:r>
            <w:r w:rsidR="00B87D87" w:rsidRPr="00386819">
              <w:rPr>
                <w:rFonts w:cs="Times New Roman"/>
                <w:b/>
                <w:sz w:val="22"/>
                <w:szCs w:val="22"/>
              </w:rPr>
              <w:t>Insurance</w:t>
            </w:r>
            <w:r w:rsidR="00B87D87">
              <w:rPr>
                <w:rFonts w:cs="Times New Roman"/>
                <w:b/>
                <w:sz w:val="22"/>
                <w:szCs w:val="22"/>
              </w:rPr>
              <w:t xml:space="preserve"> (where applicable)</w:t>
            </w:r>
          </w:p>
          <w:p w14:paraId="1B8ACAF6" w14:textId="77777777" w:rsidR="00B87D87" w:rsidRDefault="00B87D87" w:rsidP="00B87D87">
            <w:pPr>
              <w:numPr>
                <w:ilvl w:val="0"/>
                <w:numId w:val="8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Insurance valid for duration of trial</w:t>
            </w:r>
          </w:p>
          <w:p w14:paraId="3698F6F7" w14:textId="77777777" w:rsidR="00B87D87" w:rsidRPr="00232E8C" w:rsidRDefault="00B87D87" w:rsidP="00B87D87">
            <w:pPr>
              <w:numPr>
                <w:ilvl w:val="0"/>
                <w:numId w:val="8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indemnity document</w:t>
            </w:r>
          </w:p>
        </w:tc>
        <w:tc>
          <w:tcPr>
            <w:tcW w:w="5220" w:type="dxa"/>
            <w:gridSpan w:val="3"/>
          </w:tcPr>
          <w:p w14:paraId="2547330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69D69DAE" w14:textId="77777777" w:rsidTr="007E3D92">
        <w:tc>
          <w:tcPr>
            <w:tcW w:w="3168" w:type="dxa"/>
          </w:tcPr>
          <w:p w14:paraId="624FF4F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43F0C" wp14:editId="38F36E9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471170</wp:posOffset>
                      </wp:positionV>
                      <wp:extent cx="219075" cy="228600"/>
                      <wp:effectExtent l="9525" t="12700" r="9525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A4F92" w14:textId="13436E02" w:rsidR="00B87D87" w:rsidRDefault="00B87D87" w:rsidP="00B87D8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3F0C" id="Text Box 2" o:spid="_x0000_s1032" type="#_x0000_t202" style="position:absolute;margin-left:4.5pt;margin-top:37.1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">
                      <v:textbox>
                        <w:txbxContent>
                          <w:p w14:paraId="682A4F92" w14:textId="13436E02" w:rsidR="00B87D87" w:rsidRDefault="00B87D87" w:rsidP="00B87D87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2E8C">
              <w:rPr>
                <w:rFonts w:cs="Times New Roman"/>
                <w:sz w:val="22"/>
                <w:szCs w:val="22"/>
              </w:rPr>
              <w:t>Any outstanding tasks or results of visit?</w:t>
            </w:r>
          </w:p>
          <w:p w14:paraId="3075BE56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6C91B" wp14:editId="49BE15BB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6985</wp:posOffset>
                      </wp:positionV>
                      <wp:extent cx="266700" cy="228600"/>
                      <wp:effectExtent l="9525" t="12700" r="9525" b="63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2C53E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6C91B" id="Text Box 1" o:spid="_x0000_s1033" type="#_x0000_t202" style="position:absolute;margin-left:91.5pt;margin-top:.5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lfFwIAADE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">
                      <v:textbox>
                        <w:txbxContent>
                          <w:p w14:paraId="1A42C53E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 w:rsidRPr="00232E8C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      Y</w:t>
            </w:r>
            <w:r w:rsidRPr="00232E8C">
              <w:rPr>
                <w:rFonts w:cs="Times New Roman"/>
                <w:sz w:val="22"/>
                <w:szCs w:val="22"/>
              </w:rPr>
              <w:t>es</w:t>
            </w:r>
            <w:r w:rsidRPr="00232E8C">
              <w:rPr>
                <w:rFonts w:cs="Times New Roman"/>
                <w:sz w:val="22"/>
                <w:szCs w:val="22"/>
              </w:rPr>
              <w:tab/>
            </w:r>
            <w:r w:rsidRPr="00232E8C">
              <w:rPr>
                <w:rFonts w:cs="Times New Roman"/>
                <w:sz w:val="22"/>
                <w:szCs w:val="22"/>
              </w:rPr>
              <w:tab/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232E8C"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3"/>
          </w:tcPr>
          <w:p w14:paraId="3013C6D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47E2D4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79C851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AA9A974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03F0B" w:rsidRPr="00232E8C" w14:paraId="4EF775AD" w14:textId="77777777" w:rsidTr="007E3D92">
        <w:tc>
          <w:tcPr>
            <w:tcW w:w="3168" w:type="dxa"/>
          </w:tcPr>
          <w:p w14:paraId="066A3B8D" w14:textId="2DD55C5A" w:rsidR="00703F0B" w:rsidRDefault="00703F0B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 xml:space="preserve">Debriefing with study </w:t>
            </w:r>
            <w:r w:rsidR="006B0D26">
              <w:rPr>
                <w:rFonts w:cs="Times New Roman"/>
                <w:noProof/>
                <w:sz w:val="22"/>
                <w:szCs w:val="22"/>
                <w:lang w:bidi="ar-SA"/>
              </w:rPr>
              <w:t>the study team</w:t>
            </w:r>
          </w:p>
          <w:p w14:paraId="453626A9" w14:textId="7DE8817A" w:rsidR="00703F0B" w:rsidRDefault="00703F0B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220" w:type="dxa"/>
            <w:gridSpan w:val="3"/>
          </w:tcPr>
          <w:p w14:paraId="49760054" w14:textId="77777777" w:rsidR="00703F0B" w:rsidRDefault="00703F0B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6441D" w:rsidRPr="00232E8C" w14:paraId="0066DD3F" w14:textId="77777777" w:rsidTr="007E3D92">
        <w:tc>
          <w:tcPr>
            <w:tcW w:w="3168" w:type="dxa"/>
          </w:tcPr>
          <w:p w14:paraId="5857DF20" w14:textId="77777777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>Responses to issues raised with the study team</w:t>
            </w:r>
          </w:p>
          <w:p w14:paraId="23E746DF" w14:textId="69435D1C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5220" w:type="dxa"/>
            <w:gridSpan w:val="3"/>
          </w:tcPr>
          <w:p w14:paraId="7A96A5E3" w14:textId="77777777" w:rsidR="0076441D" w:rsidRDefault="0076441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6441D" w:rsidRPr="00232E8C" w14:paraId="5C435F70" w14:textId="77777777" w:rsidTr="007E3D92">
        <w:tc>
          <w:tcPr>
            <w:tcW w:w="3168" w:type="dxa"/>
          </w:tcPr>
          <w:p w14:paraId="2C1CD5D0" w14:textId="5CA843F5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>Recommendations/suggestions to the study team</w:t>
            </w:r>
          </w:p>
          <w:p w14:paraId="65F25533" w14:textId="7BE21A6E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5220" w:type="dxa"/>
            <w:gridSpan w:val="3"/>
          </w:tcPr>
          <w:p w14:paraId="1CBB65F6" w14:textId="77777777" w:rsidR="0076441D" w:rsidRDefault="0076441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6441D" w:rsidRPr="00232E8C" w14:paraId="27759F31" w14:textId="77777777" w:rsidTr="007E3D92">
        <w:tc>
          <w:tcPr>
            <w:tcW w:w="3168" w:type="dxa"/>
          </w:tcPr>
          <w:p w14:paraId="1595C860" w14:textId="251D5D3F" w:rsidR="0076441D" w:rsidRDefault="0076441D" w:rsidP="0076441D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>Recommendations/suggestions to the NHSRC</w:t>
            </w:r>
          </w:p>
          <w:p w14:paraId="444D79A5" w14:textId="77777777" w:rsidR="0076441D" w:rsidRDefault="0076441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6B4093DE" w14:textId="77777777" w:rsidR="0076441D" w:rsidRDefault="0076441D" w:rsidP="006F5829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6E5AF94" w14:textId="77777777" w:rsidTr="007E3D92">
        <w:tc>
          <w:tcPr>
            <w:tcW w:w="3168" w:type="dxa"/>
          </w:tcPr>
          <w:p w14:paraId="696C148B" w14:textId="222CC6CC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Duration of </w:t>
            </w:r>
            <w:r w:rsidR="006B0D26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 xml:space="preserve">visit: </w:t>
            </w:r>
          </w:p>
        </w:tc>
        <w:tc>
          <w:tcPr>
            <w:tcW w:w="5220" w:type="dxa"/>
            <w:gridSpan w:val="3"/>
          </w:tcPr>
          <w:p w14:paraId="725D0DC2" w14:textId="5BBC2E83" w:rsidR="00B87D87" w:rsidRPr="00232E8C" w:rsidRDefault="00B87D87" w:rsidP="006F5829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Starting </w:t>
            </w:r>
            <w:r w:rsidR="006F5829">
              <w:rPr>
                <w:rFonts w:cs="Times New Roman"/>
                <w:sz w:val="22"/>
                <w:szCs w:val="22"/>
              </w:rPr>
              <w:t>time</w:t>
            </w:r>
            <w:r>
              <w:rPr>
                <w:rFonts w:cs="Times New Roman"/>
                <w:sz w:val="22"/>
                <w:szCs w:val="22"/>
              </w:rPr>
              <w:t xml:space="preserve">:  </w:t>
            </w:r>
            <w:r w:rsidRPr="00232E8C">
              <w:rPr>
                <w:rFonts w:cs="Times New Roman"/>
                <w:sz w:val="22"/>
                <w:szCs w:val="22"/>
              </w:rPr>
              <w:tab/>
            </w:r>
            <w:r w:rsidRPr="00232E8C">
              <w:rPr>
                <w:rFonts w:cs="Times New Roman"/>
                <w:sz w:val="22"/>
                <w:szCs w:val="22"/>
              </w:rPr>
              <w:tab/>
              <w:t>Finish</w:t>
            </w:r>
            <w:r w:rsidR="006F5829">
              <w:rPr>
                <w:rFonts w:cs="Times New Roman"/>
                <w:sz w:val="22"/>
                <w:szCs w:val="22"/>
              </w:rPr>
              <w:t>ing time</w:t>
            </w:r>
            <w:r w:rsidRPr="00232E8C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B87D87" w:rsidRPr="00232E8C" w14:paraId="636D89D4" w14:textId="77777777" w:rsidTr="007E3D92">
        <w:tc>
          <w:tcPr>
            <w:tcW w:w="3168" w:type="dxa"/>
          </w:tcPr>
          <w:p w14:paraId="648DB461" w14:textId="5D5147E8" w:rsidR="00B87D87" w:rsidRPr="00232E8C" w:rsidRDefault="00B87D87" w:rsidP="006F5829">
            <w:pPr>
              <w:pStyle w:val="TOC1"/>
            </w:pPr>
            <w:r w:rsidRPr="00232E8C">
              <w:t xml:space="preserve">Name of </w:t>
            </w:r>
            <w:r w:rsidR="006F5829">
              <w:t>NHSRC</w:t>
            </w:r>
            <w:r w:rsidRPr="00232E8C">
              <w:t xml:space="preserve"> member/representatives and </w:t>
            </w:r>
            <w:r>
              <w:t>other officials</w:t>
            </w:r>
            <w:r w:rsidRPr="00232E8C">
              <w:t>:</w:t>
            </w:r>
          </w:p>
        </w:tc>
        <w:tc>
          <w:tcPr>
            <w:tcW w:w="5220" w:type="dxa"/>
            <w:gridSpan w:val="3"/>
          </w:tcPr>
          <w:p w14:paraId="2B4DD192" w14:textId="77777777" w:rsidR="00B87D87" w:rsidRPr="00082191" w:rsidRDefault="00B87D87" w:rsidP="007E3D92">
            <w:pPr>
              <w:pStyle w:val="TOC1"/>
              <w:rPr>
                <w:b/>
              </w:rPr>
            </w:pPr>
          </w:p>
        </w:tc>
      </w:tr>
      <w:tr w:rsidR="00B87D87" w:rsidRPr="00232E8C" w14:paraId="3262A9B0" w14:textId="77777777" w:rsidTr="007E3D92">
        <w:tc>
          <w:tcPr>
            <w:tcW w:w="5328" w:type="dxa"/>
            <w:gridSpan w:val="3"/>
          </w:tcPr>
          <w:p w14:paraId="05DAFD9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703F0B">
              <w:rPr>
                <w:rFonts w:cs="Times New Roman"/>
                <w:sz w:val="22"/>
                <w:szCs w:val="22"/>
              </w:rPr>
              <w:t>Completed by:</w:t>
            </w:r>
          </w:p>
          <w:p w14:paraId="15727501" w14:textId="77777777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18557F3" w14:textId="60036F8B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Full Name:</w:t>
            </w:r>
          </w:p>
          <w:p w14:paraId="7C4D8844" w14:textId="6F9E2885" w:rsidR="00FF4FF6" w:rsidRPr="00232E8C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74E1994" w14:textId="77777777" w:rsidR="00B87D87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Signature:</w:t>
            </w:r>
          </w:p>
          <w:p w14:paraId="41E2A3B1" w14:textId="77777777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C9DFE17" w14:textId="77777777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DA5EE32" w14:textId="46A2FA75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Date:</w:t>
            </w:r>
          </w:p>
          <w:p w14:paraId="45719B61" w14:textId="5429AB85" w:rsidR="00FF4FF6" w:rsidRPr="00232E8C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</w:tbl>
    <w:p w14:paraId="0E14896D" w14:textId="77777777" w:rsidR="00B87D87" w:rsidRDefault="00B87D87" w:rsidP="00B87D87"/>
    <w:p w14:paraId="7C71996D" w14:textId="77777777" w:rsidR="00703F0B" w:rsidRPr="00703F0B" w:rsidRDefault="00703F0B" w:rsidP="00703F0B">
      <w:pPr>
        <w:tabs>
          <w:tab w:val="left" w:pos="993"/>
        </w:tabs>
      </w:pPr>
      <w:r w:rsidRPr="00703F0B">
        <w:t>Glossary:</w:t>
      </w:r>
    </w:p>
    <w:p w14:paraId="2D17E3D5" w14:textId="78774949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ALS</w:t>
      </w:r>
      <w:r w:rsidRPr="00703F0B">
        <w:t>: Advanced Life Support</w:t>
      </w:r>
    </w:p>
    <w:p w14:paraId="088C3853" w14:textId="05D4FCC5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CPR</w:t>
      </w:r>
      <w:r w:rsidRPr="00703F0B">
        <w:t>: cardio-Pulmonary Resuscitation</w:t>
      </w:r>
    </w:p>
    <w:p w14:paraId="065988BF" w14:textId="77777777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CRO</w:t>
      </w:r>
      <w:r w:rsidRPr="00703F0B">
        <w:t>: Contract Research Organisation</w:t>
      </w:r>
    </w:p>
    <w:p w14:paraId="33DFAA87" w14:textId="014D0C4F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E.C</w:t>
      </w:r>
      <w:r w:rsidR="00703F0B" w:rsidRPr="00703F0B">
        <w:t>: Ethics Committee</w:t>
      </w:r>
    </w:p>
    <w:p w14:paraId="269DDE27" w14:textId="137F59EE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GCP</w:t>
      </w:r>
      <w:r w:rsidRPr="00703F0B">
        <w:t>: Good Clinical Practice</w:t>
      </w:r>
    </w:p>
    <w:p w14:paraId="1160413B" w14:textId="4F3C7C9B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HSP</w:t>
      </w:r>
      <w:r w:rsidRPr="00703F0B">
        <w:t>: Human Subject Protection</w:t>
      </w:r>
    </w:p>
    <w:p w14:paraId="34B33DB7" w14:textId="124073D7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IC</w:t>
      </w:r>
      <w:r w:rsidR="00703F0B" w:rsidRPr="00703F0B">
        <w:t>: Informed Consent</w:t>
      </w:r>
    </w:p>
    <w:p w14:paraId="5B5361AE" w14:textId="4DA8A970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IP</w:t>
      </w:r>
      <w:r w:rsidR="00703F0B" w:rsidRPr="00703F0B">
        <w:t>: Investigational Product</w:t>
      </w:r>
    </w:p>
    <w:p w14:paraId="28D74600" w14:textId="5C959588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PMRA</w:t>
      </w:r>
      <w:r>
        <w:t>: Pharmacy</w:t>
      </w:r>
      <w:r w:rsidR="00703F0B" w:rsidRPr="00703F0B">
        <w:t xml:space="preserve"> and Medicines Regulatory Authority</w:t>
      </w:r>
    </w:p>
    <w:p w14:paraId="65A53627" w14:textId="5A791F94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QA</w:t>
      </w:r>
      <w:r w:rsidR="00703F0B" w:rsidRPr="00703F0B">
        <w:t>: Quality Assurance</w:t>
      </w:r>
    </w:p>
    <w:p w14:paraId="0E1B734D" w14:textId="77777777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SOP</w:t>
      </w:r>
      <w:r w:rsidRPr="00703F0B">
        <w:t>: Standard Operating Procedure</w:t>
      </w:r>
    </w:p>
    <w:p w14:paraId="4E23117C" w14:textId="77777777" w:rsidR="00703F0B" w:rsidRPr="00703F0B" w:rsidRDefault="00703F0B" w:rsidP="00703F0B">
      <w:pPr>
        <w:tabs>
          <w:tab w:val="left" w:pos="993"/>
        </w:tabs>
      </w:pPr>
    </w:p>
    <w:p w14:paraId="44E8CED3" w14:textId="77777777" w:rsidR="00061084" w:rsidRDefault="00061084" w:rsidP="00B87D87">
      <w:pPr>
        <w:tabs>
          <w:tab w:val="left" w:pos="993"/>
        </w:tabs>
      </w:pPr>
    </w:p>
    <w:sectPr w:rsidR="00061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6DA7" w14:textId="77777777" w:rsidR="00B452C6" w:rsidRDefault="00B452C6" w:rsidP="00B87D87">
      <w:r>
        <w:separator/>
      </w:r>
    </w:p>
  </w:endnote>
  <w:endnote w:type="continuationSeparator" w:id="0">
    <w:p w14:paraId="0DE90934" w14:textId="77777777" w:rsidR="00B452C6" w:rsidRDefault="00B452C6" w:rsidP="00B8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B993" w14:textId="77777777" w:rsidR="008015F5" w:rsidRDefault="00801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CFDB" w14:textId="77777777" w:rsidR="008015F5" w:rsidRDefault="008015F5" w:rsidP="00904CA6">
    <w:pPr>
      <w:pStyle w:val="FootnoteText"/>
      <w:tabs>
        <w:tab w:val="center" w:pos="5400"/>
      </w:tabs>
      <w:jc w:val="center"/>
      <w:rPr>
        <w:ins w:id="0" w:author="Billy Nyambalo" w:date="2025-08-01T11:52:00Z" w16du:dateUtc="2025-08-01T09:52:00Z"/>
        <w:b/>
        <w:bCs/>
      </w:rPr>
    </w:pPr>
  </w:p>
  <w:p w14:paraId="2C918977" w14:textId="567A7E72" w:rsidR="00904CA6" w:rsidRDefault="00904CA6" w:rsidP="00904CA6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>Promoting Scientific and Ethical Conduct of Health Research in Malawi</w:t>
    </w:r>
  </w:p>
  <w:p w14:paraId="6653695A" w14:textId="77777777" w:rsidR="00904CA6" w:rsidRDefault="00904CA6" w:rsidP="00904CA6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 xml:space="preserve">Executive Committee: </w:t>
    </w:r>
    <w:r>
      <w:rPr>
        <w:i/>
        <w:iCs/>
      </w:rPr>
      <w:t>Dr M. Joshua (Chairperson), Dr F. Namboya (Vice-Chairperson)</w:t>
    </w:r>
  </w:p>
  <w:p w14:paraId="28FD9AB5" w14:textId="77777777" w:rsidR="00904CA6" w:rsidRDefault="00904CA6" w:rsidP="00904CA6">
    <w:pPr>
      <w:pStyle w:val="FootnoteText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Registered with the USA Office for Human Research Protections (OHRP) as an International IRB</w:t>
    </w:r>
  </w:p>
  <w:p w14:paraId="2424D2A5" w14:textId="77777777" w:rsidR="00904CA6" w:rsidRDefault="00904CA6" w:rsidP="00904CA6">
    <w:pPr>
      <w:pStyle w:val="FootnoteText"/>
      <w:jc w:val="center"/>
      <w:rPr>
        <w:b/>
        <w:bCs/>
      </w:rPr>
    </w:pPr>
    <w:r>
      <w:rPr>
        <w:b/>
        <w:bCs/>
      </w:rPr>
      <w:t>IRB Number IRB00003905 FWA00005976</w:t>
    </w:r>
  </w:p>
  <w:p w14:paraId="33B1C2F5" w14:textId="77777777" w:rsidR="00904CA6" w:rsidRDefault="00904CA6" w:rsidP="00904CA6">
    <w:pPr>
      <w:pStyle w:val="Footer"/>
      <w:tabs>
        <w:tab w:val="left" w:pos="5580"/>
      </w:tabs>
      <w:jc w:val="center"/>
      <w:rPr>
        <w:b/>
      </w:rPr>
    </w:pPr>
    <w:r>
      <w:t xml:space="preserve">Email: </w:t>
    </w:r>
    <w:r w:rsidRPr="00D23761">
      <w:rPr>
        <w:b/>
        <w:i/>
      </w:rPr>
      <w:t>research@</w:t>
    </w:r>
    <w:r>
      <w:rPr>
        <w:b/>
        <w:i/>
      </w:rPr>
      <w:t>health</w:t>
    </w:r>
    <w:r w:rsidRPr="00D23761">
      <w:rPr>
        <w:b/>
        <w:i/>
      </w:rPr>
      <w:t>.gov.mw</w:t>
    </w:r>
    <w:r>
      <w:rPr>
        <w:b/>
        <w:i/>
      </w:rPr>
      <w:t>/mohdoccentre@gmail.com</w:t>
    </w:r>
  </w:p>
  <w:p w14:paraId="042E991F" w14:textId="77777777" w:rsidR="00904CA6" w:rsidRDefault="00904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087D" w14:textId="77777777" w:rsidR="008015F5" w:rsidRDefault="00801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C6FB" w14:textId="77777777" w:rsidR="00B452C6" w:rsidRDefault="00B452C6" w:rsidP="00B87D87">
      <w:r>
        <w:separator/>
      </w:r>
    </w:p>
  </w:footnote>
  <w:footnote w:type="continuationSeparator" w:id="0">
    <w:p w14:paraId="170AF8F3" w14:textId="77777777" w:rsidR="00B452C6" w:rsidRDefault="00B452C6" w:rsidP="00B8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0615" w14:textId="77777777" w:rsidR="008015F5" w:rsidRDefault="00801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3E6E" w14:textId="14CFF4ED" w:rsidR="00061084" w:rsidRPr="00B74EB9" w:rsidRDefault="0032196E" w:rsidP="00B74EB9">
    <w:pPr>
      <w:pStyle w:val="Header"/>
      <w:jc w:val="center"/>
      <w:rPr>
        <w:lang w:val="en-GB"/>
      </w:rPr>
    </w:pPr>
    <w:r>
      <w:rPr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A730" w14:textId="77777777" w:rsidR="008015F5" w:rsidRDefault="00801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A5D"/>
    <w:multiLevelType w:val="hybridMultilevel"/>
    <w:tmpl w:val="B2364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5E2"/>
    <w:multiLevelType w:val="hybridMultilevel"/>
    <w:tmpl w:val="7FE87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3176"/>
    <w:multiLevelType w:val="hybridMultilevel"/>
    <w:tmpl w:val="93746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52B4"/>
    <w:multiLevelType w:val="hybridMultilevel"/>
    <w:tmpl w:val="132E0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651A"/>
    <w:multiLevelType w:val="hybridMultilevel"/>
    <w:tmpl w:val="A844CA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1CD1"/>
    <w:multiLevelType w:val="hybridMultilevel"/>
    <w:tmpl w:val="6534F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739C6"/>
    <w:multiLevelType w:val="hybridMultilevel"/>
    <w:tmpl w:val="AA2E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B15A7"/>
    <w:multiLevelType w:val="hybridMultilevel"/>
    <w:tmpl w:val="A7B8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E06B0"/>
    <w:multiLevelType w:val="hybridMultilevel"/>
    <w:tmpl w:val="9B86E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9415D"/>
    <w:multiLevelType w:val="hybridMultilevel"/>
    <w:tmpl w:val="8CAE8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290A"/>
    <w:multiLevelType w:val="hybridMultilevel"/>
    <w:tmpl w:val="5302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F14BB"/>
    <w:multiLevelType w:val="hybridMultilevel"/>
    <w:tmpl w:val="1C74D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2EF8"/>
    <w:multiLevelType w:val="hybridMultilevel"/>
    <w:tmpl w:val="1C82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976817">
    <w:abstractNumId w:val="1"/>
  </w:num>
  <w:num w:numId="2" w16cid:durableId="960964729">
    <w:abstractNumId w:val="6"/>
  </w:num>
  <w:num w:numId="3" w16cid:durableId="1150749313">
    <w:abstractNumId w:val="11"/>
  </w:num>
  <w:num w:numId="4" w16cid:durableId="95567372">
    <w:abstractNumId w:val="3"/>
  </w:num>
  <w:num w:numId="5" w16cid:durableId="1376470146">
    <w:abstractNumId w:val="7"/>
  </w:num>
  <w:num w:numId="6" w16cid:durableId="709450756">
    <w:abstractNumId w:val="8"/>
  </w:num>
  <w:num w:numId="7" w16cid:durableId="613027088">
    <w:abstractNumId w:val="12"/>
  </w:num>
  <w:num w:numId="8" w16cid:durableId="1604534996">
    <w:abstractNumId w:val="9"/>
  </w:num>
  <w:num w:numId="9" w16cid:durableId="2121610267">
    <w:abstractNumId w:val="5"/>
  </w:num>
  <w:num w:numId="10" w16cid:durableId="1395468239">
    <w:abstractNumId w:val="2"/>
  </w:num>
  <w:num w:numId="11" w16cid:durableId="183130712">
    <w:abstractNumId w:val="0"/>
  </w:num>
  <w:num w:numId="12" w16cid:durableId="75176758">
    <w:abstractNumId w:val="4"/>
  </w:num>
  <w:num w:numId="13" w16cid:durableId="28091675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lly Nyambalo">
    <w15:presenceInfo w15:providerId="Windows Live" w15:userId="2775a8fd1784bf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87"/>
    <w:rsid w:val="000359E6"/>
    <w:rsid w:val="00061084"/>
    <w:rsid w:val="000C5C56"/>
    <w:rsid w:val="000E32EC"/>
    <w:rsid w:val="000F49EA"/>
    <w:rsid w:val="00113871"/>
    <w:rsid w:val="001438C5"/>
    <w:rsid w:val="001A346C"/>
    <w:rsid w:val="001C7EC8"/>
    <w:rsid w:val="00226E29"/>
    <w:rsid w:val="00243634"/>
    <w:rsid w:val="00245163"/>
    <w:rsid w:val="002A1D16"/>
    <w:rsid w:val="002D3D22"/>
    <w:rsid w:val="003133EE"/>
    <w:rsid w:val="0032196E"/>
    <w:rsid w:val="00470059"/>
    <w:rsid w:val="004D0E64"/>
    <w:rsid w:val="00517C8E"/>
    <w:rsid w:val="00524193"/>
    <w:rsid w:val="005B24B4"/>
    <w:rsid w:val="006B0D26"/>
    <w:rsid w:val="006F5829"/>
    <w:rsid w:val="00703F0B"/>
    <w:rsid w:val="007306C9"/>
    <w:rsid w:val="007415CB"/>
    <w:rsid w:val="00763681"/>
    <w:rsid w:val="0076441D"/>
    <w:rsid w:val="007C0DB8"/>
    <w:rsid w:val="007F27DB"/>
    <w:rsid w:val="008015F5"/>
    <w:rsid w:val="00825BBF"/>
    <w:rsid w:val="00847BC7"/>
    <w:rsid w:val="00862B5D"/>
    <w:rsid w:val="00885670"/>
    <w:rsid w:val="008C28E5"/>
    <w:rsid w:val="00904CA6"/>
    <w:rsid w:val="00A30E50"/>
    <w:rsid w:val="00AE3775"/>
    <w:rsid w:val="00B10515"/>
    <w:rsid w:val="00B40E70"/>
    <w:rsid w:val="00B452C6"/>
    <w:rsid w:val="00B87D87"/>
    <w:rsid w:val="00C17FA4"/>
    <w:rsid w:val="00C85042"/>
    <w:rsid w:val="00CC180D"/>
    <w:rsid w:val="00CE1512"/>
    <w:rsid w:val="00D0433F"/>
    <w:rsid w:val="00D27A15"/>
    <w:rsid w:val="00DF72CE"/>
    <w:rsid w:val="00E11940"/>
    <w:rsid w:val="00E77135"/>
    <w:rsid w:val="00ED0511"/>
    <w:rsid w:val="00F02F23"/>
    <w:rsid w:val="00F935C2"/>
    <w:rsid w:val="00FC724A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890C"/>
  <w15:chartTrackingRefBased/>
  <w15:docId w15:val="{04265576-F2EB-4F7B-8C2B-13307279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8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Heading1">
    <w:name w:val="heading 1"/>
    <w:basedOn w:val="Normal"/>
    <w:next w:val="Normal"/>
    <w:link w:val="Heading1Char"/>
    <w:qFormat/>
    <w:rsid w:val="00B87D87"/>
    <w:pPr>
      <w:keepNext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D87"/>
    <w:rPr>
      <w:rFonts w:ascii="Arial" w:eastAsia="Times New Roman" w:hAnsi="Arial" w:cs="Angsana New"/>
      <w:b/>
      <w:sz w:val="24"/>
      <w:szCs w:val="28"/>
      <w:u w:val="single"/>
      <w:lang w:val="en-US" w:bidi="th-TH"/>
    </w:rPr>
  </w:style>
  <w:style w:type="paragraph" w:styleId="Footer">
    <w:name w:val="footer"/>
    <w:basedOn w:val="Normal"/>
    <w:link w:val="FooterChar"/>
    <w:uiPriority w:val="99"/>
    <w:rsid w:val="00B87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87"/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TOC1">
    <w:name w:val="toc 1"/>
    <w:basedOn w:val="Normal"/>
    <w:next w:val="Normal"/>
    <w:autoRedefine/>
    <w:semiHidden/>
    <w:rsid w:val="00B87D87"/>
    <w:pPr>
      <w:spacing w:line="120" w:lineRule="atLeast"/>
    </w:pPr>
    <w:rPr>
      <w:rFonts w:cs="Times New Roman"/>
      <w:bCs/>
      <w:sz w:val="22"/>
      <w:szCs w:val="22"/>
    </w:rPr>
  </w:style>
  <w:style w:type="paragraph" w:styleId="Header">
    <w:name w:val="header"/>
    <w:basedOn w:val="Normal"/>
    <w:link w:val="HeaderChar"/>
    <w:rsid w:val="00B87D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7D87"/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ListParagraph">
    <w:name w:val="List Paragraph"/>
    <w:basedOn w:val="Normal"/>
    <w:uiPriority w:val="34"/>
    <w:qFormat/>
    <w:rsid w:val="001438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87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871"/>
    <w:rPr>
      <w:rFonts w:ascii="Times New Roman" w:eastAsia="Times New Roman" w:hAnsi="Times New Roman" w:cs="Angsana New"/>
      <w:sz w:val="20"/>
      <w:szCs w:val="25"/>
      <w:lang w:val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871"/>
    <w:rPr>
      <w:rFonts w:ascii="Times New Roman" w:eastAsia="Times New Roman" w:hAnsi="Times New Roman" w:cs="Angsana New"/>
      <w:b/>
      <w:bCs/>
      <w:sz w:val="20"/>
      <w:szCs w:val="25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7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71"/>
    <w:rPr>
      <w:rFonts w:ascii="Segoe UI" w:eastAsia="Times New Roman" w:hAnsi="Segoe UI" w:cs="Angsana New"/>
      <w:sz w:val="18"/>
      <w:lang w:val="en-US" w:bidi="th-TH"/>
    </w:rPr>
  </w:style>
  <w:style w:type="paragraph" w:styleId="Revision">
    <w:name w:val="Revision"/>
    <w:hidden/>
    <w:uiPriority w:val="99"/>
    <w:semiHidden/>
    <w:rsid w:val="00E77135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FootnoteText">
    <w:name w:val="footnote text"/>
    <w:basedOn w:val="Normal"/>
    <w:link w:val="FootnoteTextChar"/>
    <w:unhideWhenUsed/>
    <w:rsid w:val="00904CA6"/>
    <w:pPr>
      <w:overflowPunct w:val="0"/>
      <w:autoSpaceDE w:val="0"/>
      <w:autoSpaceDN w:val="0"/>
      <w:adjustRightInd w:val="0"/>
    </w:pPr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904C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 mpaso</dc:creator>
  <cp:keywords/>
  <dc:description/>
  <cp:lastModifiedBy>Billy Nyambalo</cp:lastModifiedBy>
  <cp:revision>5</cp:revision>
  <dcterms:created xsi:type="dcterms:W3CDTF">2025-08-01T08:57:00Z</dcterms:created>
  <dcterms:modified xsi:type="dcterms:W3CDTF">2025-08-01T10:02:00Z</dcterms:modified>
</cp:coreProperties>
</file>